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8B" w:rsidRDefault="006B7F5C"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209B105B" wp14:editId="0CBB15BC">
                <wp:simplePos x="0" y="0"/>
                <wp:positionH relativeFrom="column">
                  <wp:posOffset>-219075</wp:posOffset>
                </wp:positionH>
                <wp:positionV relativeFrom="paragraph">
                  <wp:posOffset>-342900</wp:posOffset>
                </wp:positionV>
                <wp:extent cx="6386195" cy="723900"/>
                <wp:effectExtent l="19050" t="19050" r="1460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195" cy="723900"/>
                        </a:xfrm>
                        <a:prstGeom prst="rect">
                          <a:avLst/>
                        </a:prstGeom>
                        <a:solidFill>
                          <a:srgbClr val="FFFFFF"/>
                        </a:solidFill>
                        <a:ln w="38100">
                          <a:solidFill>
                            <a:srgbClr val="4BACC6"/>
                          </a:solidFill>
                          <a:miter lim="800000"/>
                          <a:headEnd/>
                          <a:tailEnd/>
                        </a:ln>
                      </wps:spPr>
                      <wps:txbx>
                        <w:txbxContent>
                          <w:p w:rsidR="00CD23E0" w:rsidRPr="009F7129" w:rsidRDefault="00CD23E0"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B105B" id="_x0000_t202" coordsize="21600,21600" o:spt="202" path="m,l,21600r21600,l21600,xe">
                <v:stroke joinstyle="miter"/>
                <v:path gradientshapeok="t" o:connecttype="rect"/>
              </v:shapetype>
              <v:shape id="Text Box 15" o:spid="_x0000_s1026" type="#_x0000_t202" style="position:absolute;left:0;text-align:left;margin-left:-17.25pt;margin-top:-27pt;width:502.8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" strokecolor="#4bacc6" strokeweight="3pt">
                <v:textbox>
                  <w:txbxContent>
                    <w:p w:rsidR="00CD23E0" w:rsidRPr="009F7129" w:rsidRDefault="00CD23E0"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rsidR="008166D2" w:rsidRPr="000C36A6" w:rsidRDefault="008166D2" w:rsidP="008166D2">
      <w:pPr>
        <w:contextualSpacing/>
        <w:rPr>
          <w:rFonts w:cs="Arial"/>
          <w:sz w:val="32"/>
          <w:szCs w:val="32"/>
        </w:rPr>
      </w:pPr>
    </w:p>
    <w:p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rsidR="00051BBF" w:rsidRDefault="00051BBF" w:rsidP="009B2419">
      <w:pPr>
        <w:spacing w:after="0" w:line="240" w:lineRule="auto"/>
        <w:rPr>
          <w:rFonts w:cs="Arial"/>
          <w:b/>
          <w:bCs/>
          <w:sz w:val="24"/>
        </w:rPr>
      </w:pPr>
    </w:p>
    <w:p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rsidR="0019510C" w:rsidRPr="0019510C" w:rsidRDefault="00F155AF" w:rsidP="000C36A6">
      <w:pPr>
        <w:rPr>
          <w:rFonts w:cs="Arial"/>
          <w:bCs/>
          <w:sz w:val="24"/>
        </w:rPr>
      </w:pPr>
      <w:r w:rsidRPr="00F155AF">
        <w:rPr>
          <w:b/>
        </w:rPr>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sidR="00AE07AF">
        <w:rPr>
          <w:rFonts w:cs="Arial"/>
          <w:b/>
          <w:bCs/>
          <w:sz w:val="24"/>
        </w:rPr>
        <w:t xml:space="preserve">ES Apr 25 04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6B7F5C">
        <w:rPr>
          <w:rFonts w:cs="Arial"/>
          <w:bCs/>
          <w:noProof/>
          <w:sz w:val="24"/>
          <w:lang w:eastAsia="en-GB"/>
        </w:rPr>
        <w:drawing>
          <wp:inline distT="0" distB="0" distL="0" distR="0" wp14:anchorId="209B105D" wp14:editId="209B105E">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9"/>
        <w:gridCol w:w="2207"/>
        <w:gridCol w:w="421"/>
        <w:gridCol w:w="1535"/>
        <w:gridCol w:w="1260"/>
        <w:gridCol w:w="74"/>
        <w:gridCol w:w="1179"/>
        <w:gridCol w:w="145"/>
        <w:gridCol w:w="275"/>
        <w:gridCol w:w="1678"/>
        <w:gridCol w:w="1950"/>
        <w:gridCol w:w="566"/>
        <w:gridCol w:w="972"/>
        <w:gridCol w:w="142"/>
        <w:gridCol w:w="1538"/>
      </w:tblGrid>
      <w:tr w:rsidR="00467C0D" w:rsidRPr="003930CF" w:rsidTr="007036F5">
        <w:tc>
          <w:tcPr>
            <w:tcW w:w="5000" w:type="pct"/>
            <w:gridSpan w:val="16"/>
            <w:tcBorders>
              <w:top w:val="single" w:sz="2" w:space="0" w:color="auto"/>
              <w:bottom w:val="single" w:sz="2" w:space="0" w:color="auto"/>
            </w:tcBorders>
            <w:shd w:val="clear" w:color="auto" w:fill="BDD6EE"/>
          </w:tcPr>
          <w:p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rsidR="00467C0D" w:rsidRPr="003930CF" w:rsidRDefault="00467C0D" w:rsidP="002E327F">
            <w:pPr>
              <w:spacing w:after="0"/>
              <w:rPr>
                <w:rFonts w:cs="Arial"/>
                <w:b/>
                <w:sz w:val="24"/>
              </w:rPr>
            </w:pPr>
          </w:p>
        </w:tc>
      </w:tr>
      <w:tr w:rsidR="00467C0D" w:rsidRPr="00322DF0" w:rsidTr="00AE07AF">
        <w:tc>
          <w:tcPr>
            <w:tcW w:w="1344" w:type="pct"/>
            <w:gridSpan w:val="4"/>
            <w:tcBorders>
              <w:top w:val="single" w:sz="2" w:space="0" w:color="auto"/>
              <w:bottom w:val="single" w:sz="2" w:space="0" w:color="auto"/>
            </w:tcBorders>
            <w:shd w:val="clear" w:color="auto" w:fill="EDF7F9"/>
          </w:tcPr>
          <w:p w:rsidR="00467C0D" w:rsidRPr="003930CF" w:rsidRDefault="00467C0D" w:rsidP="0097167B">
            <w:pPr>
              <w:numPr>
                <w:ilvl w:val="1"/>
                <w:numId w:val="2"/>
              </w:numPr>
              <w:spacing w:after="0"/>
              <w:rPr>
                <w:rFonts w:cs="Arial"/>
                <w:b/>
                <w:sz w:val="24"/>
              </w:rPr>
            </w:pPr>
            <w:r w:rsidRPr="003930CF">
              <w:rPr>
                <w:rFonts w:cs="Arial"/>
                <w:b/>
                <w:sz w:val="24"/>
              </w:rPr>
              <w:lastRenderedPageBreak/>
              <w:t>Name of the policy/proposal</w:t>
            </w:r>
            <w:r w:rsidR="005F025F">
              <w:rPr>
                <w:rFonts w:cs="Arial"/>
                <w:b/>
                <w:sz w:val="24"/>
              </w:rPr>
              <w:t>/decision</w:t>
            </w:r>
          </w:p>
          <w:p w:rsidR="00467C0D" w:rsidRPr="003930CF" w:rsidRDefault="00467C0D" w:rsidP="002E327F">
            <w:pPr>
              <w:spacing w:after="0"/>
              <w:ind w:left="720"/>
              <w:rPr>
                <w:rFonts w:cs="Arial"/>
                <w:b/>
                <w:sz w:val="24"/>
              </w:rPr>
            </w:pPr>
          </w:p>
        </w:tc>
        <w:tc>
          <w:tcPr>
            <w:tcW w:w="3656" w:type="pct"/>
            <w:gridSpan w:val="12"/>
            <w:tcBorders>
              <w:top w:val="single" w:sz="2" w:space="0" w:color="auto"/>
              <w:bottom w:val="single" w:sz="2" w:space="0" w:color="auto"/>
            </w:tcBorders>
          </w:tcPr>
          <w:p w:rsidR="00CC5EC5" w:rsidRPr="001555E1" w:rsidRDefault="00CC5EC5" w:rsidP="00CC5EC5">
            <w:pPr>
              <w:pStyle w:val="Pa0"/>
              <w:jc w:val="center"/>
              <w:rPr>
                <w:rFonts w:ascii="Arial" w:hAnsi="Arial" w:cs="Arial"/>
              </w:rPr>
            </w:pPr>
            <w:r w:rsidRPr="001555E1">
              <w:rPr>
                <w:rFonts w:ascii="Arial" w:hAnsi="Arial" w:cs="Arial"/>
                <w:b/>
                <w:bCs/>
              </w:rPr>
              <w:t>Management of Hypercalcaemia of Solid Malignancy in Adults</w:t>
            </w:r>
          </w:p>
          <w:p w:rsidR="00467C0D" w:rsidRPr="00D75E22" w:rsidRDefault="00467C0D" w:rsidP="002E327F">
            <w:pPr>
              <w:spacing w:after="0"/>
              <w:rPr>
                <w:rFonts w:cs="Arial"/>
                <w:color w:val="385623"/>
                <w:sz w:val="24"/>
              </w:rPr>
            </w:pPr>
          </w:p>
        </w:tc>
      </w:tr>
      <w:tr w:rsidR="00467C0D" w:rsidRPr="003930CF" w:rsidTr="00AE07AF">
        <w:trPr>
          <w:trHeight w:val="523"/>
        </w:trPr>
        <w:tc>
          <w:tcPr>
            <w:tcW w:w="1344" w:type="pct"/>
            <w:gridSpan w:val="4"/>
            <w:tcBorders>
              <w:top w:val="single" w:sz="2" w:space="0" w:color="auto"/>
              <w:bottom w:val="single" w:sz="2" w:space="0" w:color="auto"/>
            </w:tcBorders>
            <w:shd w:val="clear" w:color="auto" w:fill="EDF7F9"/>
          </w:tcPr>
          <w:p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rsidR="00467C0D" w:rsidRPr="003930CF" w:rsidRDefault="00467C0D" w:rsidP="00AE07AF">
            <w:pPr>
              <w:spacing w:after="0"/>
              <w:ind w:left="720"/>
              <w:rPr>
                <w:rFonts w:cs="Arial"/>
                <w:b/>
                <w:sz w:val="24"/>
              </w:rPr>
            </w:pPr>
            <w:r w:rsidRPr="00F155AF">
              <w:rPr>
                <w:rFonts w:cs="Arial"/>
                <w:b/>
                <w:color w:val="FF0000"/>
                <w:sz w:val="24"/>
              </w:rPr>
              <w:t xml:space="preserve"> </w:t>
            </w:r>
          </w:p>
        </w:tc>
        <w:tc>
          <w:tcPr>
            <w:tcW w:w="1986" w:type="pct"/>
            <w:gridSpan w:val="7"/>
            <w:tcBorders>
              <w:top w:val="single" w:sz="2" w:space="0" w:color="auto"/>
              <w:bottom w:val="single" w:sz="2" w:space="0" w:color="auto"/>
            </w:tcBorders>
            <w:shd w:val="clear" w:color="auto" w:fill="EDF7F9"/>
          </w:tcPr>
          <w:p w:rsidR="00467C0D" w:rsidRPr="003930CF" w:rsidRDefault="00467C0D" w:rsidP="00F155AF">
            <w:pPr>
              <w:spacing w:after="0"/>
              <w:rPr>
                <w:rFonts w:cs="Arial"/>
                <w:sz w:val="24"/>
              </w:rPr>
            </w:pPr>
            <w:r w:rsidRPr="003930CF">
              <w:rPr>
                <w:rFonts w:cs="Arial"/>
                <w:sz w:val="24"/>
              </w:rPr>
              <w:t>New</w:t>
            </w:r>
          </w:p>
        </w:tc>
        <w:tc>
          <w:tcPr>
            <w:tcW w:w="813" w:type="pct"/>
            <w:gridSpan w:val="2"/>
            <w:tcBorders>
              <w:top w:val="single" w:sz="2" w:space="0" w:color="auto"/>
              <w:bottom w:val="single" w:sz="2" w:space="0" w:color="auto"/>
            </w:tcBorders>
            <w:shd w:val="clear" w:color="auto" w:fill="EDF7F9"/>
          </w:tcPr>
          <w:p w:rsidR="00467C0D" w:rsidRPr="003930CF" w:rsidRDefault="00467C0D" w:rsidP="00F155AF">
            <w:pPr>
              <w:spacing w:after="0"/>
              <w:rPr>
                <w:rFonts w:cs="Arial"/>
                <w:sz w:val="24"/>
              </w:rPr>
            </w:pPr>
            <w:r w:rsidRPr="003930CF">
              <w:rPr>
                <w:rFonts w:cs="Arial"/>
                <w:sz w:val="24"/>
              </w:rPr>
              <w:t>Existing</w:t>
            </w:r>
          </w:p>
        </w:tc>
        <w:tc>
          <w:tcPr>
            <w:tcW w:w="858" w:type="pct"/>
            <w:gridSpan w:val="3"/>
            <w:tcBorders>
              <w:top w:val="single" w:sz="2" w:space="0" w:color="auto"/>
              <w:bottom w:val="single" w:sz="2" w:space="0" w:color="auto"/>
            </w:tcBorders>
            <w:shd w:val="clear" w:color="auto" w:fill="EDF7F9"/>
          </w:tcPr>
          <w:p w:rsidR="00467C0D" w:rsidRPr="00CC5EC5" w:rsidRDefault="00467C0D" w:rsidP="00F155AF">
            <w:pPr>
              <w:spacing w:after="0"/>
              <w:rPr>
                <w:rFonts w:cs="Arial"/>
                <w:sz w:val="24"/>
                <w:u w:val="single"/>
              </w:rPr>
            </w:pPr>
            <w:r w:rsidRPr="00CC5EC5">
              <w:rPr>
                <w:rFonts w:cs="Arial"/>
                <w:sz w:val="24"/>
                <w:u w:val="single"/>
              </w:rPr>
              <w:t>Revised</w:t>
            </w:r>
          </w:p>
        </w:tc>
      </w:tr>
      <w:tr w:rsidR="00467C0D" w:rsidRPr="003930CF" w:rsidTr="00AE07AF">
        <w:trPr>
          <w:trHeight w:val="1436"/>
        </w:trPr>
        <w:tc>
          <w:tcPr>
            <w:tcW w:w="1344" w:type="pct"/>
            <w:gridSpan w:val="4"/>
            <w:vMerge w:val="restart"/>
            <w:tcBorders>
              <w:top w:val="single" w:sz="2" w:space="0" w:color="auto"/>
            </w:tcBorders>
            <w:shd w:val="clear" w:color="auto" w:fill="EDF7F9"/>
          </w:tcPr>
          <w:p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rsidR="00467C0D" w:rsidRPr="003930CF" w:rsidRDefault="00467C0D" w:rsidP="00AF089A">
            <w:pPr>
              <w:spacing w:after="0"/>
              <w:ind w:left="720"/>
              <w:rPr>
                <w:rFonts w:cs="Arial"/>
                <w:b/>
                <w:sz w:val="24"/>
              </w:rPr>
            </w:pPr>
            <w:r w:rsidRPr="003930CF">
              <w:rPr>
                <w:rFonts w:cs="Arial"/>
                <w:b/>
                <w:sz w:val="24"/>
              </w:rPr>
              <w:t xml:space="preserve"> </w:t>
            </w: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tc>
        <w:tc>
          <w:tcPr>
            <w:tcW w:w="903" w:type="pct"/>
            <w:gridSpan w:val="2"/>
            <w:tcBorders>
              <w:top w:val="single" w:sz="2" w:space="0" w:color="auto"/>
            </w:tcBorders>
          </w:tcPr>
          <w:p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rsidR="00467C0D" w:rsidRDefault="00467C0D" w:rsidP="002E327F">
            <w:pPr>
              <w:spacing w:after="0"/>
              <w:jc w:val="center"/>
              <w:rPr>
                <w:rFonts w:cs="Arial"/>
                <w:i/>
                <w:sz w:val="22"/>
                <w:szCs w:val="22"/>
              </w:rPr>
            </w:pPr>
          </w:p>
          <w:p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rsidR="00467C0D" w:rsidRDefault="00467C0D" w:rsidP="00467C0D">
            <w:pPr>
              <w:spacing w:after="0"/>
              <w:rPr>
                <w:rFonts w:cs="Arial"/>
                <w:sz w:val="22"/>
                <w:szCs w:val="22"/>
              </w:rPr>
            </w:pPr>
            <w:r w:rsidRPr="00604BB6">
              <w:rPr>
                <w:rFonts w:cs="Arial"/>
                <w:sz w:val="22"/>
                <w:szCs w:val="22"/>
              </w:rPr>
              <w:t>Nursing and User Experience</w:t>
            </w: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rsidR="00467C0D" w:rsidRPr="00604BB6" w:rsidRDefault="00467C0D" w:rsidP="003D5312">
            <w:pPr>
              <w:spacing w:after="0" w:line="240" w:lineRule="auto"/>
            </w:pPr>
            <w:r w:rsidRPr="00604BB6">
              <w:rPr>
                <w:rFonts w:cs="Arial"/>
                <w:sz w:val="24"/>
              </w:rPr>
              <w:t>ACCTSS and Surgery</w:t>
            </w:r>
            <w:r w:rsidRPr="00604BB6">
              <w:t xml:space="preserve"> </w:t>
            </w:r>
          </w:p>
          <w:p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rsidR="00467C0D" w:rsidRPr="00604BB6" w:rsidRDefault="00467C0D" w:rsidP="002E327F">
            <w:pPr>
              <w:spacing w:after="0"/>
              <w:jc w:val="center"/>
              <w:rPr>
                <w:rFonts w:cs="Arial"/>
                <w:sz w:val="22"/>
                <w:szCs w:val="22"/>
              </w:rPr>
            </w:pPr>
          </w:p>
        </w:tc>
      </w:tr>
      <w:tr w:rsidR="00467C0D" w:rsidRPr="003930CF" w:rsidTr="00AE07AF">
        <w:trPr>
          <w:trHeight w:val="1436"/>
        </w:trPr>
        <w:tc>
          <w:tcPr>
            <w:tcW w:w="1344" w:type="pct"/>
            <w:gridSpan w:val="4"/>
            <w:vMerge/>
            <w:shd w:val="clear" w:color="auto" w:fill="EDF7F9"/>
          </w:tcPr>
          <w:p w:rsidR="00467C0D" w:rsidRPr="003930CF" w:rsidRDefault="00467C0D" w:rsidP="003D5312">
            <w:pPr>
              <w:spacing w:after="0"/>
              <w:rPr>
                <w:rFonts w:cs="Arial"/>
                <w:b/>
                <w:sz w:val="24"/>
              </w:rPr>
            </w:pPr>
          </w:p>
        </w:tc>
        <w:tc>
          <w:tcPr>
            <w:tcW w:w="903"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Mental Health and Intellectual Disability</w:t>
            </w:r>
          </w:p>
          <w:p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rsidR="00467C0D" w:rsidRPr="00CC5EC5" w:rsidRDefault="00467C0D" w:rsidP="003D5312">
            <w:pPr>
              <w:spacing w:after="0" w:line="240" w:lineRule="auto"/>
              <w:rPr>
                <w:rFonts w:cs="Arial"/>
                <w:sz w:val="24"/>
                <w:u w:val="single"/>
              </w:rPr>
            </w:pPr>
            <w:r w:rsidRPr="00CC5EC5">
              <w:rPr>
                <w:rFonts w:cs="Arial"/>
                <w:sz w:val="24"/>
                <w:u w:val="single"/>
              </w:rPr>
              <w:t>Cancer and Specialist Services</w:t>
            </w:r>
          </w:p>
          <w:p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rsidR="00467C0D" w:rsidRPr="00604BB6" w:rsidRDefault="00467C0D" w:rsidP="00467C0D">
            <w:pPr>
              <w:spacing w:after="0" w:line="240" w:lineRule="auto"/>
              <w:rPr>
                <w:rFonts w:cs="Arial"/>
                <w:sz w:val="24"/>
              </w:rPr>
            </w:pPr>
            <w:r w:rsidRPr="00604BB6">
              <w:rPr>
                <w:rFonts w:cs="Arial"/>
                <w:sz w:val="24"/>
              </w:rPr>
              <w:t>Child Health &amp; NISTAR, Imaging, Medical Physics and Outpatients  and Medical Illustration</w:t>
            </w:r>
          </w:p>
        </w:tc>
        <w:tc>
          <w:tcPr>
            <w:tcW w:w="858"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rsidTr="00AE07AF">
        <w:trPr>
          <w:trHeight w:val="807"/>
        </w:trPr>
        <w:tc>
          <w:tcPr>
            <w:tcW w:w="1344" w:type="pct"/>
            <w:gridSpan w:val="4"/>
            <w:tcBorders>
              <w:top w:val="single" w:sz="2" w:space="0" w:color="auto"/>
              <w:bottom w:val="single" w:sz="2" w:space="0" w:color="auto"/>
            </w:tcBorders>
            <w:shd w:val="clear" w:color="auto" w:fill="EDF7F9"/>
          </w:tcPr>
          <w:p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6" w:type="pct"/>
            <w:gridSpan w:val="12"/>
            <w:tcBorders>
              <w:top w:val="single" w:sz="2" w:space="0" w:color="auto"/>
              <w:bottom w:val="single" w:sz="2" w:space="0" w:color="auto"/>
            </w:tcBorders>
          </w:tcPr>
          <w:p w:rsidR="0016059C" w:rsidRDefault="00CC5EC5" w:rsidP="0016059C">
            <w:pPr>
              <w:spacing w:after="0" w:line="240" w:lineRule="auto"/>
              <w:rPr>
                <w:sz w:val="24"/>
              </w:rPr>
            </w:pPr>
            <w:r>
              <w:rPr>
                <w:sz w:val="24"/>
              </w:rPr>
              <w:t>A flowchart to aid medical staff in the management of hypercalcaemia of malignancy.</w:t>
            </w:r>
            <w:r w:rsidR="0016059C">
              <w:rPr>
                <w:sz w:val="24"/>
              </w:rPr>
              <w:t xml:space="preserve"> The flowchart is to guide initial assessment, treatment and ongoing monitoring of hypercalcemia. </w:t>
            </w:r>
          </w:p>
          <w:p w:rsidR="0016059C" w:rsidRDefault="0016059C" w:rsidP="00467C0D">
            <w:pPr>
              <w:spacing w:after="0" w:line="240" w:lineRule="auto"/>
              <w:rPr>
                <w:sz w:val="24"/>
              </w:rPr>
            </w:pPr>
          </w:p>
          <w:p w:rsidR="00467C0D" w:rsidRDefault="00CC5EC5" w:rsidP="00467C0D">
            <w:pPr>
              <w:spacing w:after="0" w:line="240" w:lineRule="auto"/>
              <w:rPr>
                <w:sz w:val="24"/>
              </w:rPr>
            </w:pPr>
            <w:del w:id="0" w:author="Truesdale, Catherine" w:date="2025-04-15T09:42:00Z">
              <w:r w:rsidDel="0016059C">
                <w:rPr>
                  <w:sz w:val="24"/>
                </w:rPr>
                <w:delText xml:space="preserve"> </w:delText>
              </w:r>
            </w:del>
            <w:r>
              <w:rPr>
                <w:sz w:val="24"/>
              </w:rPr>
              <w:t>Intended outcome is to ensure patients are treated appropriately</w:t>
            </w:r>
            <w:r w:rsidR="0016059C">
              <w:rPr>
                <w:sz w:val="24"/>
              </w:rPr>
              <w:t xml:space="preserve">, in line with best clinical practice and </w:t>
            </w:r>
            <w:del w:id="1" w:author="Truesdale, Catherine" w:date="2025-04-15T09:43:00Z">
              <w:r w:rsidDel="0016059C">
                <w:rPr>
                  <w:sz w:val="24"/>
                </w:rPr>
                <w:delText xml:space="preserve"> </w:delText>
              </w:r>
            </w:del>
            <w:r>
              <w:rPr>
                <w:sz w:val="24"/>
              </w:rPr>
              <w:t xml:space="preserve">according to evidence based on severity of symptoms and clinical appropriateness. </w:t>
            </w:r>
          </w:p>
          <w:p w:rsidR="00CC5EC5" w:rsidRDefault="00CC5EC5" w:rsidP="00467C0D">
            <w:pPr>
              <w:spacing w:after="0" w:line="240" w:lineRule="auto"/>
              <w:rPr>
                <w:sz w:val="24"/>
              </w:rPr>
            </w:pPr>
          </w:p>
          <w:p w:rsidR="00CC5EC5" w:rsidRDefault="00CC5EC5" w:rsidP="00CC5EC5">
            <w:pPr>
              <w:spacing w:after="0" w:line="240" w:lineRule="auto"/>
              <w:rPr>
                <w:sz w:val="24"/>
              </w:rPr>
            </w:pPr>
            <w:r w:rsidRPr="003C134E">
              <w:rPr>
                <w:sz w:val="24"/>
              </w:rPr>
              <w:t xml:space="preserve">The policy aims to clarify clinical practice in a specific situation. No changes are expected to working patterns, premises, services etc. </w:t>
            </w:r>
          </w:p>
          <w:p w:rsidR="00CC5EC5" w:rsidRPr="00D75E22" w:rsidRDefault="00CC5EC5" w:rsidP="00CC5EC5">
            <w:pPr>
              <w:spacing w:after="0" w:line="240" w:lineRule="auto"/>
              <w:rPr>
                <w:rFonts w:cs="Arial"/>
                <w:color w:val="385623"/>
                <w:sz w:val="24"/>
              </w:rPr>
            </w:pPr>
            <w:r>
              <w:rPr>
                <w:sz w:val="24"/>
              </w:rPr>
              <w:t>The guideline is expected to become regional, as part of the NICAN guidelines</w:t>
            </w:r>
          </w:p>
        </w:tc>
      </w:tr>
      <w:tr w:rsidR="00467C0D" w:rsidRPr="00322DF0" w:rsidTr="00AE07AF">
        <w:tblPrEx>
          <w:tblLook w:val="04A0" w:firstRow="1" w:lastRow="0" w:firstColumn="1" w:lastColumn="0" w:noHBand="0" w:noVBand="1"/>
        </w:tblPrEx>
        <w:tc>
          <w:tcPr>
            <w:tcW w:w="1344" w:type="pct"/>
            <w:gridSpan w:val="4"/>
            <w:tcBorders>
              <w:top w:val="single" w:sz="2" w:space="0" w:color="auto"/>
              <w:bottom w:val="single" w:sz="2" w:space="0" w:color="auto"/>
            </w:tcBorders>
            <w:shd w:val="clear" w:color="auto" w:fill="EDF7F9"/>
          </w:tcPr>
          <w:p w:rsidR="005F025F" w:rsidRPr="00F155AF" w:rsidRDefault="00467C0D" w:rsidP="006F6D93">
            <w:pPr>
              <w:numPr>
                <w:ilvl w:val="1"/>
                <w:numId w:val="2"/>
              </w:numPr>
              <w:spacing w:after="0"/>
              <w:rPr>
                <w:rFonts w:cs="Arial"/>
                <w:b/>
                <w:sz w:val="24"/>
              </w:rPr>
            </w:pPr>
            <w:r w:rsidRPr="00F155AF">
              <w:rPr>
                <w:rFonts w:cs="Arial"/>
                <w:b/>
                <w:sz w:val="24"/>
              </w:rPr>
              <w:t xml:space="preserve">Who owns the policy/proposal? </w:t>
            </w:r>
          </w:p>
          <w:p w:rsidR="00467C0D" w:rsidRPr="003930CF" w:rsidRDefault="00467C0D" w:rsidP="002E327F">
            <w:pPr>
              <w:spacing w:after="0"/>
              <w:ind w:left="720"/>
              <w:rPr>
                <w:rFonts w:cs="Arial"/>
                <w:sz w:val="24"/>
              </w:rPr>
            </w:pPr>
            <w:r w:rsidRPr="003930CF">
              <w:rPr>
                <w:rFonts w:cs="Arial"/>
                <w:b/>
                <w:sz w:val="24"/>
              </w:rPr>
              <w:t xml:space="preserve"> </w:t>
            </w:r>
          </w:p>
        </w:tc>
        <w:tc>
          <w:tcPr>
            <w:tcW w:w="3656" w:type="pct"/>
            <w:gridSpan w:val="12"/>
            <w:tcBorders>
              <w:top w:val="single" w:sz="2" w:space="0" w:color="auto"/>
              <w:bottom w:val="single" w:sz="2" w:space="0" w:color="auto"/>
            </w:tcBorders>
            <w:shd w:val="clear" w:color="auto" w:fill="auto"/>
          </w:tcPr>
          <w:p w:rsidR="00467C0D" w:rsidRPr="00D75E22" w:rsidRDefault="00CD23E0" w:rsidP="00F155AF">
            <w:pPr>
              <w:spacing w:after="0" w:line="240" w:lineRule="auto"/>
              <w:rPr>
                <w:rFonts w:cs="Arial"/>
                <w:color w:val="385623"/>
                <w:sz w:val="24"/>
              </w:rPr>
            </w:pPr>
            <w:r>
              <w:rPr>
                <w:sz w:val="24"/>
              </w:rPr>
              <w:t xml:space="preserve">Director of Cancer </w:t>
            </w:r>
            <w:r w:rsidR="0016059C">
              <w:rPr>
                <w:sz w:val="24"/>
              </w:rPr>
              <w:t xml:space="preserve">and specialist </w:t>
            </w:r>
            <w:r>
              <w:rPr>
                <w:sz w:val="24"/>
              </w:rPr>
              <w:t>services</w:t>
            </w:r>
            <w:r w:rsidR="00CC5EC5">
              <w:rPr>
                <w:sz w:val="24"/>
              </w:rPr>
              <w:t xml:space="preserve">. </w:t>
            </w:r>
          </w:p>
        </w:tc>
      </w:tr>
      <w:tr w:rsidR="00467C0D" w:rsidRPr="00322DF0" w:rsidTr="00AE07AF">
        <w:tblPrEx>
          <w:tblLook w:val="04A0" w:firstRow="1" w:lastRow="0" w:firstColumn="1" w:lastColumn="0" w:noHBand="0" w:noVBand="1"/>
        </w:tblPrEx>
        <w:tc>
          <w:tcPr>
            <w:tcW w:w="1344" w:type="pct"/>
            <w:gridSpan w:val="4"/>
            <w:tcBorders>
              <w:top w:val="single" w:sz="2" w:space="0" w:color="auto"/>
            </w:tcBorders>
            <w:shd w:val="clear" w:color="auto" w:fill="EDF7F9"/>
          </w:tcPr>
          <w:p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rsidR="00467C0D" w:rsidRPr="003930CF" w:rsidRDefault="00467C0D" w:rsidP="00604BB6">
            <w:pPr>
              <w:spacing w:after="0"/>
              <w:ind w:left="720"/>
              <w:rPr>
                <w:rFonts w:cs="Arial"/>
                <w:b/>
                <w:sz w:val="24"/>
              </w:rPr>
            </w:pPr>
          </w:p>
        </w:tc>
        <w:tc>
          <w:tcPr>
            <w:tcW w:w="3656" w:type="pct"/>
            <w:gridSpan w:val="12"/>
            <w:tcBorders>
              <w:top w:val="single" w:sz="2" w:space="0" w:color="auto"/>
            </w:tcBorders>
            <w:shd w:val="clear" w:color="auto" w:fill="auto"/>
          </w:tcPr>
          <w:p w:rsidR="00467C0D" w:rsidRPr="00322DF0" w:rsidRDefault="00CC5EC5" w:rsidP="00F155AF">
            <w:pPr>
              <w:spacing w:after="0"/>
              <w:rPr>
                <w:rFonts w:cs="Arial"/>
                <w:sz w:val="24"/>
              </w:rPr>
            </w:pPr>
            <w:r>
              <w:rPr>
                <w:sz w:val="24"/>
              </w:rPr>
              <w:t xml:space="preserve">Service users, </w:t>
            </w:r>
            <w:r w:rsidR="00CD23E0">
              <w:rPr>
                <w:sz w:val="24"/>
              </w:rPr>
              <w:t xml:space="preserve">family and carers, </w:t>
            </w:r>
            <w:r w:rsidR="0016059C">
              <w:rPr>
                <w:sz w:val="24"/>
              </w:rPr>
              <w:t xml:space="preserve">BHSCT </w:t>
            </w:r>
            <w:r>
              <w:rPr>
                <w:sz w:val="24"/>
              </w:rPr>
              <w:t>staff</w:t>
            </w:r>
            <w:r w:rsidR="00CD23E0">
              <w:rPr>
                <w:sz w:val="24"/>
              </w:rPr>
              <w:t>- pharmacy, biochemistry, oncology and palliative care.</w:t>
            </w:r>
            <w:r w:rsidR="0016059C">
              <w:rPr>
                <w:sz w:val="24"/>
              </w:rPr>
              <w:t xml:space="preserve"> with potential for regional colleagues to be included.</w:t>
            </w:r>
            <w:del w:id="2" w:author="Truesdale, Catherine" w:date="2025-04-15T09:32:00Z">
              <w:r w:rsidDel="00CD23E0">
                <w:rPr>
                  <w:sz w:val="24"/>
                </w:rPr>
                <w:delText>.</w:delText>
              </w:r>
            </w:del>
          </w:p>
        </w:tc>
      </w:tr>
      <w:tr w:rsidR="00467C0D" w:rsidRPr="00322DF0" w:rsidTr="00AE07AF">
        <w:tblPrEx>
          <w:tblLook w:val="04A0" w:firstRow="1" w:lastRow="0" w:firstColumn="1" w:lastColumn="0" w:noHBand="0" w:noVBand="1"/>
        </w:tblPrEx>
        <w:tc>
          <w:tcPr>
            <w:tcW w:w="1344" w:type="pct"/>
            <w:gridSpan w:val="4"/>
            <w:tcBorders>
              <w:top w:val="single" w:sz="2" w:space="0" w:color="auto"/>
            </w:tcBorders>
            <w:shd w:val="clear" w:color="auto" w:fill="EDF7F9"/>
          </w:tcPr>
          <w:p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6" w:type="pct"/>
            <w:gridSpan w:val="12"/>
            <w:tcBorders>
              <w:top w:val="single" w:sz="2" w:space="0" w:color="auto"/>
            </w:tcBorders>
            <w:shd w:val="clear" w:color="auto" w:fill="auto"/>
          </w:tcPr>
          <w:p w:rsidR="00467C0D" w:rsidRDefault="00CC5EC5" w:rsidP="002E327F">
            <w:pPr>
              <w:spacing w:after="0"/>
              <w:rPr>
                <w:rFonts w:cs="Arial"/>
                <w:sz w:val="24"/>
              </w:rPr>
            </w:pPr>
            <w:r>
              <w:rPr>
                <w:rFonts w:cs="Arial"/>
                <w:sz w:val="24"/>
              </w:rPr>
              <w:t xml:space="preserve">All the above specialties were invited to comment on the guidelines, and significant changes were made based on input from each. </w:t>
            </w:r>
          </w:p>
          <w:p w:rsidR="00CD23E0" w:rsidRDefault="00CD23E0" w:rsidP="002E327F">
            <w:pPr>
              <w:spacing w:after="0"/>
              <w:rPr>
                <w:rFonts w:cs="Arial"/>
                <w:sz w:val="24"/>
              </w:rPr>
            </w:pPr>
          </w:p>
          <w:p w:rsidR="00CD23E0" w:rsidRPr="00322DF0" w:rsidRDefault="00CD23E0" w:rsidP="00CD23E0">
            <w:pPr>
              <w:spacing w:after="0"/>
              <w:rPr>
                <w:rFonts w:cs="Arial"/>
                <w:sz w:val="24"/>
              </w:rPr>
            </w:pPr>
            <w:r>
              <w:rPr>
                <w:sz w:val="24"/>
              </w:rPr>
              <w:t>The policy will be hosted</w:t>
            </w:r>
            <w:r w:rsidRPr="003C134E">
              <w:rPr>
                <w:sz w:val="24"/>
              </w:rPr>
              <w:t xml:space="preserve"> on the </w:t>
            </w:r>
            <w:r>
              <w:rPr>
                <w:sz w:val="24"/>
              </w:rPr>
              <w:t>Loop</w:t>
            </w:r>
            <w:r w:rsidRPr="003C134E">
              <w:rPr>
                <w:sz w:val="24"/>
              </w:rPr>
              <w:t xml:space="preserve"> and disseminat</w:t>
            </w:r>
            <w:r>
              <w:rPr>
                <w:sz w:val="24"/>
              </w:rPr>
              <w:t>ed</w:t>
            </w:r>
            <w:r w:rsidRPr="003C134E">
              <w:rPr>
                <w:sz w:val="24"/>
              </w:rPr>
              <w:t xml:space="preserve"> through usual communication lines (i.e. memos, </w:t>
            </w:r>
            <w:r>
              <w:rPr>
                <w:sz w:val="24"/>
              </w:rPr>
              <w:t>Loop</w:t>
            </w:r>
            <w:r w:rsidRPr="003C134E">
              <w:rPr>
                <w:sz w:val="24"/>
              </w:rPr>
              <w:t xml:space="preserve"> news highlight</w:t>
            </w:r>
            <w:r>
              <w:rPr>
                <w:sz w:val="24"/>
              </w:rPr>
              <w:t>, hosted on EOLAS</w:t>
            </w:r>
            <w:r w:rsidRPr="003C134E">
              <w:rPr>
                <w:sz w:val="24"/>
              </w:rPr>
              <w:t>).</w:t>
            </w:r>
          </w:p>
        </w:tc>
      </w:tr>
      <w:tr w:rsidR="00467C0D" w:rsidRPr="00322DF0" w:rsidTr="00AE07AF">
        <w:tblPrEx>
          <w:tblLook w:val="04A0" w:firstRow="1" w:lastRow="0" w:firstColumn="1" w:lastColumn="0" w:noHBand="0" w:noVBand="1"/>
        </w:tblPrEx>
        <w:tc>
          <w:tcPr>
            <w:tcW w:w="1344" w:type="pct"/>
            <w:gridSpan w:val="4"/>
            <w:tcBorders>
              <w:top w:val="single" w:sz="2" w:space="0" w:color="auto"/>
            </w:tcBorders>
            <w:shd w:val="clear" w:color="auto" w:fill="EDF7F9"/>
          </w:tcPr>
          <w:p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rsidR="00467C0D" w:rsidRPr="003930CF" w:rsidRDefault="00467C0D" w:rsidP="00604BB6">
            <w:pPr>
              <w:spacing w:after="0"/>
              <w:ind w:left="720"/>
              <w:rPr>
                <w:rFonts w:cs="Arial"/>
                <w:sz w:val="24"/>
              </w:rPr>
            </w:pPr>
          </w:p>
        </w:tc>
        <w:tc>
          <w:tcPr>
            <w:tcW w:w="3656" w:type="pct"/>
            <w:gridSpan w:val="12"/>
            <w:tcBorders>
              <w:top w:val="single" w:sz="2" w:space="0" w:color="auto"/>
            </w:tcBorders>
            <w:shd w:val="clear" w:color="auto" w:fill="auto"/>
          </w:tcPr>
          <w:p w:rsidR="00CD23E0" w:rsidRDefault="00CD23E0" w:rsidP="002E327F">
            <w:pPr>
              <w:spacing w:after="0"/>
              <w:rPr>
                <w:rFonts w:cs="Arial"/>
                <w:sz w:val="24"/>
              </w:rPr>
            </w:pPr>
            <w:r>
              <w:rPr>
                <w:rFonts w:cs="Arial"/>
                <w:sz w:val="24"/>
              </w:rPr>
              <w:t>NICAN guidelines</w:t>
            </w:r>
          </w:p>
          <w:p w:rsidR="00467C0D" w:rsidRPr="00CC5EC5" w:rsidRDefault="00CD23E0" w:rsidP="002E327F">
            <w:pPr>
              <w:spacing w:after="0"/>
              <w:rPr>
                <w:rFonts w:cs="Arial"/>
                <w:sz w:val="24"/>
              </w:rPr>
            </w:pPr>
            <w:r>
              <w:rPr>
                <w:rFonts w:cs="Arial"/>
                <w:sz w:val="24"/>
              </w:rPr>
              <w:t>Full reference list for flow chart is included in appendix of policy</w:t>
            </w:r>
            <w:r w:rsidR="00CC5EC5">
              <w:rPr>
                <w:rFonts w:cs="Arial"/>
                <w:sz w:val="24"/>
              </w:rPr>
              <w:t xml:space="preserve"> </w:t>
            </w:r>
          </w:p>
        </w:tc>
      </w:tr>
      <w:tr w:rsidR="00AE07AF" w:rsidRPr="00322DF0" w:rsidTr="00AE07AF">
        <w:tblPrEx>
          <w:tblLook w:val="04A0" w:firstRow="1" w:lastRow="0" w:firstColumn="1" w:lastColumn="0" w:noHBand="0" w:noVBand="1"/>
        </w:tblPrEx>
        <w:tc>
          <w:tcPr>
            <w:tcW w:w="1344" w:type="pct"/>
            <w:gridSpan w:val="4"/>
            <w:tcBorders>
              <w:top w:val="single" w:sz="2" w:space="0" w:color="auto"/>
            </w:tcBorders>
            <w:shd w:val="clear" w:color="auto" w:fill="EDF7F9"/>
          </w:tcPr>
          <w:p w:rsidR="00AE07AF" w:rsidRPr="00AF089A" w:rsidRDefault="00AE07AF" w:rsidP="00AE07AF">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Pr>
                <w:rFonts w:cs="Arial"/>
                <w:sz w:val="24"/>
              </w:rPr>
              <w:t>/decision</w:t>
            </w:r>
            <w:r w:rsidRPr="00AF089A">
              <w:rPr>
                <w:rFonts w:cs="Arial"/>
                <w:sz w:val="24"/>
              </w:rPr>
              <w:t xml:space="preserve">? </w:t>
            </w:r>
          </w:p>
          <w:p w:rsidR="00AE07AF" w:rsidRPr="003930CF" w:rsidRDefault="00AE07AF" w:rsidP="00AE07AF">
            <w:pPr>
              <w:spacing w:after="0"/>
              <w:ind w:left="720"/>
              <w:rPr>
                <w:rFonts w:cs="Arial"/>
                <w:sz w:val="24"/>
              </w:rPr>
            </w:pPr>
          </w:p>
        </w:tc>
        <w:tc>
          <w:tcPr>
            <w:tcW w:w="3656" w:type="pct"/>
            <w:gridSpan w:val="12"/>
            <w:tcBorders>
              <w:top w:val="single" w:sz="2" w:space="0" w:color="auto"/>
            </w:tcBorders>
            <w:shd w:val="clear" w:color="auto" w:fill="auto"/>
          </w:tcPr>
          <w:p w:rsidR="00AE07AF" w:rsidRPr="00CC5EC5" w:rsidRDefault="00AE07AF" w:rsidP="00AE07AF">
            <w:pPr>
              <w:spacing w:after="0"/>
              <w:rPr>
                <w:rFonts w:cs="Arial"/>
                <w:sz w:val="24"/>
              </w:rPr>
            </w:pPr>
            <w:r>
              <w:rPr>
                <w:rFonts w:cs="Arial"/>
                <w:color w:val="000000"/>
                <w:sz w:val="24"/>
              </w:rPr>
              <w:t>Belfast Trust is committed to the full implementation of this policy and through regular monitoring it is anticipated that the aims and objectives of the policy will be fully realised and any factors that could detract from those aims and objectives will be minimised/avoided.</w:t>
            </w:r>
          </w:p>
        </w:tc>
      </w:tr>
      <w:tr w:rsidR="00AE07AF" w:rsidRPr="003930CF" w:rsidTr="007036F5">
        <w:tblPrEx>
          <w:tblLook w:val="04A0" w:firstRow="1" w:lastRow="0" w:firstColumn="1" w:lastColumn="0" w:noHBand="0" w:noVBand="1"/>
        </w:tblPrEx>
        <w:trPr>
          <w:trHeight w:val="409"/>
        </w:trPr>
        <w:tc>
          <w:tcPr>
            <w:tcW w:w="5000" w:type="pct"/>
            <w:gridSpan w:val="16"/>
            <w:shd w:val="clear" w:color="auto" w:fill="BDD6EE"/>
          </w:tcPr>
          <w:p w:rsidR="00AE07AF" w:rsidRPr="00FF097C" w:rsidRDefault="00AE07AF" w:rsidP="00AE07AF">
            <w:pPr>
              <w:spacing w:after="0" w:line="240" w:lineRule="auto"/>
              <w:rPr>
                <w:rFonts w:cs="Arial"/>
                <w:b/>
                <w:szCs w:val="28"/>
              </w:rPr>
            </w:pPr>
            <w:r w:rsidRPr="00FF097C">
              <w:rPr>
                <w:rFonts w:cs="Arial"/>
                <w:b/>
                <w:szCs w:val="28"/>
              </w:rPr>
              <w:t>Section 2: Screening Classification of the Policy / Proposal /Decision</w:t>
            </w:r>
          </w:p>
          <w:p w:rsidR="00AE07AF" w:rsidRPr="003930CF" w:rsidRDefault="00AE07AF" w:rsidP="00AE07AF">
            <w:pPr>
              <w:spacing w:after="0" w:line="240" w:lineRule="auto"/>
              <w:rPr>
                <w:rFonts w:cs="Arial"/>
                <w:b/>
                <w:sz w:val="24"/>
              </w:rPr>
            </w:pPr>
          </w:p>
          <w:p w:rsidR="00AE07AF" w:rsidRPr="003930CF" w:rsidRDefault="00AE07AF" w:rsidP="00AE07AF">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rsidR="00AE07AF" w:rsidRPr="003930CF" w:rsidRDefault="00AE07AF" w:rsidP="00AE07AF">
            <w:pPr>
              <w:spacing w:after="0" w:line="240" w:lineRule="auto"/>
              <w:ind w:left="720"/>
              <w:rPr>
                <w:rFonts w:cs="Arial"/>
                <w:i/>
                <w:sz w:val="24"/>
              </w:rPr>
            </w:pPr>
          </w:p>
          <w:p w:rsidR="00AE07AF" w:rsidRPr="00F155AF" w:rsidRDefault="00AE07AF" w:rsidP="00AE07AF">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Pr>
                <w:rFonts w:cs="Arial"/>
                <w:sz w:val="24"/>
              </w:rPr>
              <w:t>proposal</w:t>
            </w:r>
            <w:r w:rsidRPr="003930CF">
              <w:rPr>
                <w:rFonts w:cs="Arial"/>
                <w:sz w:val="24"/>
              </w:rPr>
              <w:t xml:space="preserve"> on </w:t>
            </w:r>
            <w:r w:rsidRPr="003930CF">
              <w:rPr>
                <w:rFonts w:cs="Arial"/>
                <w:b/>
                <w:sz w:val="24"/>
              </w:rPr>
              <w:t>equality of opportunity, disability duties, good relations</w:t>
            </w:r>
            <w:r>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rsidR="00AE07AF" w:rsidRDefault="00AE07AF" w:rsidP="00AE07AF">
            <w:pPr>
              <w:pStyle w:val="ListParagraph"/>
              <w:rPr>
                <w:rFonts w:cs="Arial"/>
                <w:sz w:val="24"/>
              </w:rPr>
            </w:pPr>
          </w:p>
          <w:p w:rsidR="00AE07AF" w:rsidRPr="003930CF" w:rsidRDefault="00AE07AF" w:rsidP="00AE07AF">
            <w:pPr>
              <w:spacing w:after="0" w:line="240" w:lineRule="auto"/>
              <w:ind w:left="720"/>
              <w:rPr>
                <w:rFonts w:cs="Arial"/>
                <w:sz w:val="24"/>
              </w:rPr>
            </w:pPr>
          </w:p>
        </w:tc>
      </w:tr>
      <w:tr w:rsidR="00AE07AF" w:rsidRPr="003930CF" w:rsidTr="007036F5">
        <w:tblPrEx>
          <w:tblLook w:val="04A0" w:firstRow="1" w:lastRow="0" w:firstColumn="1" w:lastColumn="0" w:noHBand="0" w:noVBand="1"/>
        </w:tblPrEx>
        <w:trPr>
          <w:trHeight w:val="518"/>
        </w:trPr>
        <w:tc>
          <w:tcPr>
            <w:tcW w:w="3960" w:type="pct"/>
            <w:gridSpan w:val="12"/>
            <w:shd w:val="clear" w:color="auto" w:fill="EDF7F9"/>
          </w:tcPr>
          <w:p w:rsidR="00AE07AF" w:rsidRPr="003930CF" w:rsidRDefault="00AE07AF" w:rsidP="00AE07AF">
            <w:pPr>
              <w:spacing w:after="0" w:line="240" w:lineRule="auto"/>
              <w:rPr>
                <w:rFonts w:cs="Arial"/>
                <w:sz w:val="24"/>
              </w:rPr>
            </w:pPr>
            <w:r w:rsidRPr="003930CF">
              <w:rPr>
                <w:rFonts w:cs="Arial"/>
                <w:sz w:val="24"/>
              </w:rPr>
              <w:t xml:space="preserve"> </w:t>
            </w:r>
          </w:p>
          <w:p w:rsidR="00AE07AF" w:rsidRPr="003930CF" w:rsidRDefault="00AE07AF" w:rsidP="00AE07AF">
            <w:pPr>
              <w:spacing w:after="0" w:line="240" w:lineRule="auto"/>
              <w:rPr>
                <w:rFonts w:cs="Arial"/>
                <w:b/>
                <w:sz w:val="24"/>
              </w:rPr>
            </w:pPr>
            <w:r w:rsidRPr="003930CF">
              <w:rPr>
                <w:rFonts w:cs="Arial"/>
                <w:b/>
                <w:sz w:val="24"/>
              </w:rPr>
              <w:t>Screening Questions</w:t>
            </w:r>
          </w:p>
          <w:p w:rsidR="00AE07AF" w:rsidRPr="003930CF" w:rsidRDefault="00AE07AF" w:rsidP="00AE07AF">
            <w:pPr>
              <w:spacing w:after="0" w:line="240" w:lineRule="auto"/>
              <w:rPr>
                <w:rFonts w:cs="Arial"/>
                <w:sz w:val="24"/>
              </w:rPr>
            </w:pPr>
          </w:p>
        </w:tc>
        <w:tc>
          <w:tcPr>
            <w:tcW w:w="497" w:type="pct"/>
            <w:gridSpan w:val="2"/>
          </w:tcPr>
          <w:p w:rsidR="00AE07AF" w:rsidRPr="003930CF" w:rsidRDefault="00AE07AF" w:rsidP="00AE07AF">
            <w:pPr>
              <w:spacing w:after="0" w:line="240" w:lineRule="auto"/>
              <w:jc w:val="center"/>
              <w:rPr>
                <w:rFonts w:cs="Arial"/>
                <w:b/>
                <w:sz w:val="24"/>
              </w:rPr>
            </w:pPr>
            <w:r w:rsidRPr="003930CF">
              <w:rPr>
                <w:rFonts w:cs="Arial"/>
                <w:b/>
                <w:sz w:val="24"/>
              </w:rPr>
              <w:t>Yes</w:t>
            </w:r>
          </w:p>
          <w:p w:rsidR="00AE07AF" w:rsidRPr="003930CF" w:rsidRDefault="00AE07AF" w:rsidP="00AE07AF">
            <w:pPr>
              <w:spacing w:after="0" w:line="240" w:lineRule="auto"/>
              <w:jc w:val="center"/>
              <w:rPr>
                <w:rFonts w:cs="Arial"/>
                <w:b/>
                <w:sz w:val="24"/>
              </w:rPr>
            </w:pPr>
          </w:p>
        </w:tc>
        <w:tc>
          <w:tcPr>
            <w:tcW w:w="543" w:type="pct"/>
            <w:gridSpan w:val="2"/>
          </w:tcPr>
          <w:p w:rsidR="00AE07AF" w:rsidRPr="003930CF" w:rsidRDefault="00AE07AF" w:rsidP="00AE07AF">
            <w:pPr>
              <w:spacing w:after="0" w:line="240" w:lineRule="auto"/>
              <w:jc w:val="center"/>
              <w:rPr>
                <w:rFonts w:cs="Arial"/>
                <w:b/>
                <w:sz w:val="24"/>
              </w:rPr>
            </w:pPr>
            <w:r w:rsidRPr="003930CF">
              <w:rPr>
                <w:rFonts w:cs="Arial"/>
                <w:b/>
                <w:sz w:val="24"/>
              </w:rPr>
              <w:t>No</w:t>
            </w:r>
          </w:p>
        </w:tc>
      </w:tr>
      <w:tr w:rsidR="00AE07AF" w:rsidRPr="003930CF" w:rsidTr="007036F5">
        <w:tblPrEx>
          <w:tblLook w:val="04A0" w:firstRow="1" w:lastRow="0" w:firstColumn="1" w:lastColumn="0" w:noHBand="0" w:noVBand="1"/>
        </w:tblPrEx>
        <w:trPr>
          <w:trHeight w:val="643"/>
        </w:trPr>
        <w:tc>
          <w:tcPr>
            <w:tcW w:w="3960" w:type="pct"/>
            <w:gridSpan w:val="12"/>
            <w:shd w:val="clear" w:color="auto" w:fill="EDF7F9"/>
          </w:tcPr>
          <w:p w:rsidR="00AE07AF" w:rsidRDefault="00AE07AF" w:rsidP="00AE07AF">
            <w:pPr>
              <w:spacing w:after="0" w:line="240" w:lineRule="auto"/>
              <w:ind w:left="22"/>
              <w:rPr>
                <w:rFonts w:cs="Arial"/>
                <w:sz w:val="24"/>
              </w:rPr>
            </w:pPr>
            <w:r w:rsidRPr="00F155AF">
              <w:rPr>
                <w:rFonts w:cs="Arial"/>
                <w:b/>
                <w:sz w:val="24"/>
              </w:rPr>
              <w:t>(2.1)</w:t>
            </w:r>
            <w:r w:rsidRPr="003930CF">
              <w:rPr>
                <w:rFonts w:cs="Arial"/>
                <w:sz w:val="24"/>
              </w:rPr>
              <w:t xml:space="preserve">  </w:t>
            </w:r>
            <w:r>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rsidR="00AE07AF" w:rsidRPr="003930CF" w:rsidRDefault="00AE07AF" w:rsidP="00AE07AF">
            <w:pPr>
              <w:spacing w:after="0" w:line="240" w:lineRule="auto"/>
              <w:ind w:left="22"/>
              <w:rPr>
                <w:rFonts w:cs="Arial"/>
                <w:sz w:val="24"/>
              </w:rPr>
            </w:pPr>
            <w:r>
              <w:rPr>
                <w:rFonts w:cs="Arial"/>
                <w:b/>
                <w:sz w:val="24"/>
              </w:rPr>
              <w:t xml:space="preserve">         </w:t>
            </w:r>
            <w:r>
              <w:rPr>
                <w:rFonts w:cs="Arial"/>
                <w:sz w:val="24"/>
              </w:rPr>
              <w:t xml:space="preserve"> </w:t>
            </w:r>
            <w:r w:rsidRPr="003930CF">
              <w:rPr>
                <w:rFonts w:cs="Arial"/>
                <w:sz w:val="24"/>
              </w:rPr>
              <w:t xml:space="preserve">equality categories? I.e. is there a differential impact for one S75 group rather than the others? </w:t>
            </w:r>
          </w:p>
        </w:tc>
        <w:tc>
          <w:tcPr>
            <w:tcW w:w="497" w:type="pct"/>
            <w:gridSpan w:val="2"/>
          </w:tcPr>
          <w:p w:rsidR="00AE07AF" w:rsidRPr="003930CF" w:rsidRDefault="00AE07AF" w:rsidP="00AE07AF">
            <w:pPr>
              <w:spacing w:after="0" w:line="240" w:lineRule="auto"/>
              <w:jc w:val="center"/>
              <w:rPr>
                <w:rFonts w:cs="Arial"/>
                <w:b/>
                <w:sz w:val="24"/>
              </w:rPr>
            </w:pPr>
          </w:p>
        </w:tc>
        <w:tc>
          <w:tcPr>
            <w:tcW w:w="543" w:type="pct"/>
            <w:gridSpan w:val="2"/>
          </w:tcPr>
          <w:p w:rsidR="00AE07AF" w:rsidRPr="003930CF" w:rsidRDefault="00AE07AF" w:rsidP="00AE07AF">
            <w:pPr>
              <w:spacing w:after="0" w:line="240" w:lineRule="auto"/>
              <w:jc w:val="center"/>
              <w:rPr>
                <w:rFonts w:cs="Arial"/>
                <w:b/>
                <w:sz w:val="24"/>
              </w:rPr>
            </w:pPr>
            <w:r>
              <w:rPr>
                <w:rFonts w:cs="Arial"/>
                <w:b/>
                <w:sz w:val="24"/>
              </w:rPr>
              <w:t>No</w:t>
            </w:r>
          </w:p>
        </w:tc>
      </w:tr>
      <w:tr w:rsidR="00AE07AF" w:rsidRPr="003930CF" w:rsidTr="007036F5">
        <w:tblPrEx>
          <w:tblLook w:val="04A0" w:firstRow="1" w:lastRow="0" w:firstColumn="1" w:lastColumn="0" w:noHBand="0" w:noVBand="1"/>
        </w:tblPrEx>
        <w:trPr>
          <w:trHeight w:val="412"/>
        </w:trPr>
        <w:tc>
          <w:tcPr>
            <w:tcW w:w="3960" w:type="pct"/>
            <w:gridSpan w:val="12"/>
            <w:shd w:val="clear" w:color="auto" w:fill="EDF7F9"/>
          </w:tcPr>
          <w:p w:rsidR="00AE07AF" w:rsidRPr="003930CF" w:rsidRDefault="00AE07AF" w:rsidP="00AE07AF">
            <w:pPr>
              <w:spacing w:after="0" w:line="240" w:lineRule="auto"/>
              <w:ind w:left="731" w:hanging="709"/>
              <w:rPr>
                <w:rFonts w:cs="Arial"/>
                <w:sz w:val="24"/>
              </w:rPr>
            </w:pPr>
            <w:r w:rsidRPr="00F155AF">
              <w:rPr>
                <w:rFonts w:cs="Arial"/>
                <w:b/>
                <w:sz w:val="24"/>
              </w:rPr>
              <w:t>(2.2)</w:t>
            </w:r>
            <w:r w:rsidRPr="003930CF">
              <w:rPr>
                <w:rFonts w:cs="Arial"/>
                <w:sz w:val="24"/>
              </w:rPr>
              <w:t xml:space="preserve">  </w:t>
            </w:r>
            <w:r>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Pr>
                <w:rFonts w:cs="Arial"/>
                <w:sz w:val="24"/>
              </w:rPr>
              <w:t>*</w:t>
            </w:r>
            <w:r w:rsidRPr="003930CF">
              <w:rPr>
                <w:rFonts w:cs="Arial"/>
                <w:sz w:val="24"/>
              </w:rPr>
              <w:t xml:space="preserve"> categories?</w:t>
            </w:r>
          </w:p>
        </w:tc>
        <w:tc>
          <w:tcPr>
            <w:tcW w:w="497" w:type="pct"/>
            <w:gridSpan w:val="2"/>
          </w:tcPr>
          <w:p w:rsidR="00AE07AF" w:rsidRPr="003930CF" w:rsidRDefault="00AE07AF" w:rsidP="00AE07AF">
            <w:pPr>
              <w:spacing w:after="0" w:line="240" w:lineRule="auto"/>
              <w:jc w:val="center"/>
              <w:rPr>
                <w:rFonts w:cs="Arial"/>
                <w:b/>
                <w:sz w:val="24"/>
              </w:rPr>
            </w:pPr>
          </w:p>
        </w:tc>
        <w:tc>
          <w:tcPr>
            <w:tcW w:w="543" w:type="pct"/>
            <w:gridSpan w:val="2"/>
          </w:tcPr>
          <w:p w:rsidR="00AE07AF" w:rsidRPr="003930CF" w:rsidRDefault="00AE07AF" w:rsidP="00AE07AF">
            <w:pPr>
              <w:spacing w:after="0" w:line="240" w:lineRule="auto"/>
              <w:jc w:val="center"/>
              <w:rPr>
                <w:rFonts w:cs="Arial"/>
                <w:b/>
                <w:sz w:val="24"/>
              </w:rPr>
            </w:pPr>
            <w:r>
              <w:rPr>
                <w:rFonts w:cs="Arial"/>
                <w:b/>
                <w:sz w:val="24"/>
              </w:rPr>
              <w:t>No</w:t>
            </w:r>
          </w:p>
        </w:tc>
      </w:tr>
      <w:tr w:rsidR="00AE07AF" w:rsidRPr="003930CF" w:rsidTr="007036F5">
        <w:tblPrEx>
          <w:tblLook w:val="04A0" w:firstRow="1" w:lastRow="0" w:firstColumn="1" w:lastColumn="0" w:noHBand="0" w:noVBand="1"/>
        </w:tblPrEx>
        <w:trPr>
          <w:trHeight w:val="560"/>
        </w:trPr>
        <w:tc>
          <w:tcPr>
            <w:tcW w:w="3960" w:type="pct"/>
            <w:gridSpan w:val="12"/>
            <w:shd w:val="clear" w:color="auto" w:fill="EDF7F9"/>
          </w:tcPr>
          <w:p w:rsidR="00AE07AF" w:rsidRPr="003930CF" w:rsidRDefault="00AE07AF" w:rsidP="00AE07AF">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rsidR="00AE07AF" w:rsidRPr="003930CF" w:rsidRDefault="00AE07AF" w:rsidP="00AE07AF">
            <w:pPr>
              <w:spacing w:after="0" w:line="240" w:lineRule="auto"/>
              <w:jc w:val="center"/>
              <w:rPr>
                <w:rFonts w:cs="Arial"/>
                <w:b/>
                <w:sz w:val="24"/>
              </w:rPr>
            </w:pPr>
          </w:p>
        </w:tc>
        <w:tc>
          <w:tcPr>
            <w:tcW w:w="543" w:type="pct"/>
            <w:gridSpan w:val="2"/>
          </w:tcPr>
          <w:p w:rsidR="00AE07AF" w:rsidRPr="003930CF" w:rsidRDefault="00AE07AF" w:rsidP="00AE07AF">
            <w:pPr>
              <w:spacing w:after="0" w:line="240" w:lineRule="auto"/>
              <w:jc w:val="center"/>
              <w:rPr>
                <w:rFonts w:cs="Arial"/>
                <w:b/>
                <w:sz w:val="24"/>
              </w:rPr>
            </w:pPr>
            <w:r>
              <w:rPr>
                <w:rFonts w:cs="Arial"/>
                <w:b/>
                <w:sz w:val="24"/>
              </w:rPr>
              <w:t>No</w:t>
            </w:r>
          </w:p>
        </w:tc>
      </w:tr>
      <w:tr w:rsidR="00AE07AF" w:rsidRPr="003930CF" w:rsidTr="007036F5">
        <w:tblPrEx>
          <w:tblLook w:val="04A0" w:firstRow="1" w:lastRow="0" w:firstColumn="1" w:lastColumn="0" w:noHBand="0" w:noVBand="1"/>
        </w:tblPrEx>
        <w:trPr>
          <w:trHeight w:val="582"/>
        </w:trPr>
        <w:tc>
          <w:tcPr>
            <w:tcW w:w="3960" w:type="pct"/>
            <w:gridSpan w:val="12"/>
            <w:shd w:val="clear" w:color="auto" w:fill="EDF7F9"/>
          </w:tcPr>
          <w:p w:rsidR="00AE07AF" w:rsidRPr="003930CF" w:rsidRDefault="00AE07AF" w:rsidP="00AE07AF">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rsidR="00AE07AF" w:rsidRPr="003930CF" w:rsidRDefault="00AE07AF" w:rsidP="00AE07AF">
            <w:pPr>
              <w:spacing w:after="0" w:line="240" w:lineRule="auto"/>
              <w:jc w:val="center"/>
              <w:rPr>
                <w:rFonts w:cs="Arial"/>
                <w:b/>
                <w:sz w:val="24"/>
              </w:rPr>
            </w:pPr>
          </w:p>
        </w:tc>
        <w:tc>
          <w:tcPr>
            <w:tcW w:w="543" w:type="pct"/>
            <w:gridSpan w:val="2"/>
          </w:tcPr>
          <w:p w:rsidR="00AE07AF" w:rsidRPr="003930CF" w:rsidRDefault="00AE07AF" w:rsidP="00AE07AF">
            <w:pPr>
              <w:spacing w:after="0" w:line="240" w:lineRule="auto"/>
              <w:jc w:val="center"/>
              <w:rPr>
                <w:rFonts w:cs="Arial"/>
                <w:b/>
                <w:sz w:val="24"/>
              </w:rPr>
            </w:pPr>
            <w:r>
              <w:rPr>
                <w:rFonts w:cs="Arial"/>
                <w:b/>
                <w:sz w:val="24"/>
              </w:rPr>
              <w:t>No</w:t>
            </w:r>
          </w:p>
        </w:tc>
      </w:tr>
      <w:tr w:rsidR="00AE07AF" w:rsidRPr="003930CF" w:rsidTr="00CC5EC5">
        <w:tblPrEx>
          <w:tblLook w:val="04A0" w:firstRow="1" w:lastRow="0" w:firstColumn="1" w:lastColumn="0" w:noHBand="0" w:noVBand="1"/>
        </w:tblPrEx>
        <w:trPr>
          <w:trHeight w:val="737"/>
        </w:trPr>
        <w:tc>
          <w:tcPr>
            <w:tcW w:w="3960" w:type="pct"/>
            <w:gridSpan w:val="12"/>
            <w:shd w:val="clear" w:color="auto" w:fill="EDF7F9"/>
          </w:tcPr>
          <w:p w:rsidR="00AE07AF" w:rsidRPr="003930CF" w:rsidRDefault="00AE07AF" w:rsidP="00AE07AF">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rsidR="00AE07AF" w:rsidRPr="003930CF" w:rsidRDefault="00AE07AF" w:rsidP="00AE07AF">
            <w:pPr>
              <w:spacing w:after="0" w:line="240" w:lineRule="auto"/>
              <w:jc w:val="center"/>
              <w:rPr>
                <w:rFonts w:cs="Arial"/>
                <w:b/>
                <w:sz w:val="24"/>
              </w:rPr>
            </w:pPr>
          </w:p>
        </w:tc>
        <w:tc>
          <w:tcPr>
            <w:tcW w:w="543" w:type="pct"/>
            <w:gridSpan w:val="2"/>
          </w:tcPr>
          <w:p w:rsidR="00AE07AF" w:rsidRPr="003930CF" w:rsidRDefault="00AE07AF" w:rsidP="00AE07AF">
            <w:pPr>
              <w:spacing w:after="0" w:line="240" w:lineRule="auto"/>
              <w:jc w:val="center"/>
              <w:rPr>
                <w:rFonts w:cs="Arial"/>
                <w:b/>
                <w:sz w:val="24"/>
              </w:rPr>
            </w:pPr>
            <w:r>
              <w:rPr>
                <w:rFonts w:cs="Arial"/>
                <w:b/>
                <w:sz w:val="24"/>
              </w:rPr>
              <w:t>No</w:t>
            </w:r>
          </w:p>
        </w:tc>
      </w:tr>
      <w:tr w:rsidR="00AE07AF" w:rsidRPr="003930CF" w:rsidTr="007036F5">
        <w:tblPrEx>
          <w:tblLook w:val="04A0" w:firstRow="1" w:lastRow="0" w:firstColumn="1" w:lastColumn="0" w:noHBand="0" w:noVBand="1"/>
        </w:tblPrEx>
        <w:trPr>
          <w:trHeight w:val="161"/>
        </w:trPr>
        <w:tc>
          <w:tcPr>
            <w:tcW w:w="3960" w:type="pct"/>
            <w:gridSpan w:val="12"/>
            <w:shd w:val="clear" w:color="auto" w:fill="EDF7F9"/>
          </w:tcPr>
          <w:p w:rsidR="00AE07AF" w:rsidRDefault="00AE07AF" w:rsidP="00AE07A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rsidR="00AE07AF" w:rsidRPr="003930CF" w:rsidRDefault="00AE07AF" w:rsidP="00AE07AF">
            <w:pPr>
              <w:spacing w:after="0" w:line="240" w:lineRule="auto"/>
              <w:ind w:left="22"/>
              <w:rPr>
                <w:rFonts w:cs="Arial"/>
                <w:sz w:val="24"/>
              </w:rPr>
            </w:pPr>
          </w:p>
        </w:tc>
        <w:tc>
          <w:tcPr>
            <w:tcW w:w="497" w:type="pct"/>
            <w:gridSpan w:val="2"/>
          </w:tcPr>
          <w:p w:rsidR="00AE07AF" w:rsidRPr="003930CF" w:rsidRDefault="00AE07AF" w:rsidP="00AE07AF">
            <w:pPr>
              <w:spacing w:after="0" w:line="240" w:lineRule="auto"/>
              <w:jc w:val="center"/>
              <w:rPr>
                <w:rFonts w:cs="Arial"/>
                <w:b/>
                <w:sz w:val="24"/>
              </w:rPr>
            </w:pPr>
          </w:p>
        </w:tc>
        <w:tc>
          <w:tcPr>
            <w:tcW w:w="543" w:type="pct"/>
            <w:gridSpan w:val="2"/>
          </w:tcPr>
          <w:p w:rsidR="00AE07AF" w:rsidRPr="003930CF" w:rsidRDefault="00AE07AF" w:rsidP="00AE07AF">
            <w:pPr>
              <w:spacing w:after="0" w:line="240" w:lineRule="auto"/>
              <w:jc w:val="center"/>
              <w:rPr>
                <w:rFonts w:cs="Arial"/>
                <w:b/>
                <w:sz w:val="24"/>
              </w:rPr>
            </w:pPr>
            <w:r>
              <w:rPr>
                <w:rFonts w:cs="Arial"/>
                <w:b/>
                <w:sz w:val="24"/>
              </w:rPr>
              <w:t>No</w:t>
            </w:r>
          </w:p>
        </w:tc>
      </w:tr>
      <w:tr w:rsidR="00AE07AF" w:rsidRPr="003930CF" w:rsidTr="007036F5">
        <w:tblPrEx>
          <w:tblLook w:val="04A0" w:firstRow="1" w:lastRow="0" w:firstColumn="1" w:lastColumn="0" w:noHBand="0" w:noVBand="1"/>
        </w:tblPrEx>
        <w:trPr>
          <w:trHeight w:val="1021"/>
        </w:trPr>
        <w:tc>
          <w:tcPr>
            <w:tcW w:w="5000" w:type="pct"/>
            <w:gridSpan w:val="16"/>
            <w:shd w:val="clear" w:color="auto" w:fill="EDF7F9"/>
          </w:tcPr>
          <w:p w:rsidR="00AE07AF" w:rsidRPr="003930CF" w:rsidRDefault="00AE07AF" w:rsidP="00AE07AF">
            <w:pPr>
              <w:spacing w:after="0" w:line="240" w:lineRule="auto"/>
              <w:rPr>
                <w:rFonts w:cs="Arial"/>
                <w:sz w:val="24"/>
              </w:rPr>
            </w:pPr>
          </w:p>
          <w:p w:rsidR="00AE07AF" w:rsidRPr="003930CF" w:rsidRDefault="00AE07AF" w:rsidP="00AE07AF">
            <w:pPr>
              <w:spacing w:after="0" w:line="240" w:lineRule="auto"/>
              <w:rPr>
                <w:rFonts w:cs="Arial"/>
                <w:b/>
                <w:sz w:val="24"/>
              </w:rPr>
            </w:pPr>
            <w:r w:rsidRPr="003930CF">
              <w:rPr>
                <w:rFonts w:cs="Arial"/>
                <w:sz w:val="24"/>
              </w:rPr>
              <w:t xml:space="preserve">*S75 </w:t>
            </w:r>
            <w:r>
              <w:rPr>
                <w:rFonts w:cs="Arial"/>
                <w:sz w:val="24"/>
              </w:rPr>
              <w:t xml:space="preserve">protected </w:t>
            </w:r>
            <w:r w:rsidRPr="003930CF">
              <w:rPr>
                <w:rFonts w:cs="Arial"/>
                <w:sz w:val="24"/>
              </w:rPr>
              <w:t xml:space="preserve">equality categories include: Age, Dependent Status, Disability, </w:t>
            </w:r>
            <w:r>
              <w:rPr>
                <w:rFonts w:cs="Arial"/>
                <w:sz w:val="24"/>
              </w:rPr>
              <w:t>Men and Wome</w:t>
            </w:r>
            <w:r w:rsidRPr="00D411D1">
              <w:rPr>
                <w:rFonts w:cs="Arial"/>
                <w:sz w:val="24"/>
              </w:rPr>
              <w:t>n generally</w:t>
            </w:r>
            <w:r w:rsidRPr="003930CF">
              <w:rPr>
                <w:rFonts w:cs="Arial"/>
                <w:sz w:val="24"/>
              </w:rPr>
              <w:t>, Marital Status Ethnicity, Religion, Political Opinion and Sexual Orientation.</w:t>
            </w:r>
          </w:p>
        </w:tc>
      </w:tr>
      <w:tr w:rsidR="00AE07AF" w:rsidRPr="003930CF" w:rsidTr="007036F5">
        <w:tblPrEx>
          <w:tblLook w:val="04A0" w:firstRow="1" w:lastRow="0" w:firstColumn="1" w:lastColumn="0" w:noHBand="0" w:noVBand="1"/>
        </w:tblPrEx>
        <w:trPr>
          <w:trHeight w:val="1415"/>
        </w:trPr>
        <w:tc>
          <w:tcPr>
            <w:tcW w:w="5000" w:type="pct"/>
            <w:gridSpan w:val="16"/>
            <w:shd w:val="clear" w:color="auto" w:fill="BDD6EE"/>
          </w:tcPr>
          <w:p w:rsidR="00AE07AF" w:rsidRPr="003930CF" w:rsidRDefault="00AE07AF" w:rsidP="00AE07AF">
            <w:pPr>
              <w:spacing w:after="0" w:line="240" w:lineRule="auto"/>
              <w:rPr>
                <w:rFonts w:cs="Arial"/>
                <w:b/>
                <w:sz w:val="24"/>
              </w:rPr>
            </w:pPr>
            <w:r w:rsidRPr="003930CF">
              <w:rPr>
                <w:rFonts w:cs="Arial"/>
                <w:b/>
                <w:sz w:val="24"/>
              </w:rPr>
              <w:t>Screening Statement</w:t>
            </w:r>
          </w:p>
          <w:p w:rsidR="00AE07AF" w:rsidRPr="003930CF" w:rsidRDefault="00AE07AF" w:rsidP="00AE07AF">
            <w:pPr>
              <w:spacing w:after="0" w:line="240" w:lineRule="auto"/>
              <w:rPr>
                <w:rFonts w:cs="Arial"/>
                <w:b/>
                <w:sz w:val="24"/>
              </w:rPr>
            </w:pPr>
          </w:p>
          <w:p w:rsidR="00AE07AF" w:rsidRPr="002F78D6" w:rsidRDefault="00AE07AF" w:rsidP="00AE07AF">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Pr>
                <w:rFonts w:cs="Arial"/>
                <w:sz w:val="24"/>
              </w:rPr>
              <w:t xml:space="preserve">(2.1 – 2.6) please </w:t>
            </w:r>
            <w:r w:rsidRPr="002F78D6">
              <w:rPr>
                <w:rFonts w:cs="Arial"/>
                <w:b/>
                <w:sz w:val="24"/>
              </w:rPr>
              <w:t>complete Sections</w:t>
            </w:r>
            <w:r w:rsidRPr="00DA7FB1">
              <w:rPr>
                <w:rFonts w:cs="Arial"/>
                <w:b/>
                <w:sz w:val="24"/>
              </w:rPr>
              <w:t xml:space="preserve"> 3 </w:t>
            </w:r>
            <w:r>
              <w:rPr>
                <w:rFonts w:cs="Arial"/>
                <w:b/>
                <w:sz w:val="24"/>
              </w:rPr>
              <w:t>–</w:t>
            </w:r>
            <w:r w:rsidRPr="00DA7FB1">
              <w:rPr>
                <w:rFonts w:cs="Arial"/>
                <w:b/>
                <w:sz w:val="24"/>
              </w:rPr>
              <w:t xml:space="preserve"> </w:t>
            </w:r>
            <w:r>
              <w:rPr>
                <w:rFonts w:cs="Arial"/>
                <w:b/>
                <w:sz w:val="24"/>
              </w:rPr>
              <w:t>10</w:t>
            </w:r>
          </w:p>
          <w:p w:rsidR="00AE07AF" w:rsidRPr="00AF089A" w:rsidRDefault="00AE07AF" w:rsidP="00AE07AF">
            <w:pPr>
              <w:pStyle w:val="ListParagraph"/>
              <w:spacing w:after="0" w:line="240" w:lineRule="auto"/>
              <w:contextualSpacing/>
              <w:rPr>
                <w:rFonts w:cs="Arial"/>
                <w:sz w:val="24"/>
              </w:rPr>
            </w:pPr>
          </w:p>
          <w:p w:rsidR="00AE07AF" w:rsidRDefault="00AE07AF" w:rsidP="00AE07AF">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Pr>
                <w:rFonts w:cs="Arial"/>
                <w:sz w:val="24"/>
              </w:rPr>
              <w:t xml:space="preserve">(2.1 – 2.6) please </w:t>
            </w:r>
            <w:r w:rsidRPr="002F78D6">
              <w:rPr>
                <w:rFonts w:cs="Arial"/>
                <w:b/>
                <w:sz w:val="24"/>
              </w:rPr>
              <w:t>complete only 2.7, 2.8 and 2.9</w:t>
            </w:r>
          </w:p>
          <w:p w:rsidR="00AE07AF" w:rsidRDefault="00AE07AF" w:rsidP="00AE07AF">
            <w:pPr>
              <w:pStyle w:val="ListParagraph"/>
              <w:spacing w:after="0" w:line="240" w:lineRule="auto"/>
              <w:contextualSpacing/>
              <w:rPr>
                <w:rFonts w:cs="Arial"/>
                <w:sz w:val="24"/>
              </w:rPr>
            </w:pPr>
          </w:p>
          <w:p w:rsidR="00AE07AF" w:rsidRPr="003930CF" w:rsidRDefault="00AE07AF" w:rsidP="00AE07AF">
            <w:pPr>
              <w:pStyle w:val="ListParagraph"/>
              <w:spacing w:after="0" w:line="240" w:lineRule="auto"/>
              <w:contextualSpacing/>
              <w:rPr>
                <w:rFonts w:cs="Arial"/>
                <w:sz w:val="24"/>
              </w:rPr>
            </w:pPr>
            <w:r w:rsidRPr="003F5752">
              <w:rPr>
                <w:rFonts w:cs="Arial"/>
                <w:sz w:val="24"/>
              </w:rPr>
              <w:t xml:space="preserve"> </w:t>
            </w:r>
          </w:p>
        </w:tc>
      </w:tr>
      <w:tr w:rsidR="00AE07AF" w:rsidRPr="003930CF" w:rsidTr="007036F5">
        <w:tblPrEx>
          <w:tblLook w:val="04A0" w:firstRow="1" w:lastRow="0" w:firstColumn="1" w:lastColumn="0" w:noHBand="0" w:noVBand="1"/>
        </w:tblPrEx>
        <w:trPr>
          <w:trHeight w:val="567"/>
        </w:trPr>
        <w:tc>
          <w:tcPr>
            <w:tcW w:w="5000" w:type="pct"/>
            <w:gridSpan w:val="16"/>
            <w:shd w:val="clear" w:color="auto" w:fill="auto"/>
          </w:tcPr>
          <w:p w:rsidR="00AE07AF" w:rsidRPr="003930CF" w:rsidRDefault="00AE07AF" w:rsidP="00AE07AF">
            <w:pPr>
              <w:spacing w:after="0" w:line="240" w:lineRule="auto"/>
              <w:rPr>
                <w:rFonts w:cs="Arial"/>
                <w:b/>
                <w:sz w:val="24"/>
              </w:rPr>
            </w:pPr>
            <w:r w:rsidRPr="002F78D6">
              <w:rPr>
                <w:rFonts w:cs="Arial"/>
                <w:b/>
                <w:sz w:val="24"/>
              </w:rPr>
              <w:t>(2.7)</w:t>
            </w:r>
            <w:r w:rsidRPr="003930CF">
              <w:rPr>
                <w:rFonts w:cs="Arial"/>
                <w:b/>
                <w:sz w:val="24"/>
              </w:rPr>
              <w:t xml:space="preserve"> Screening Statement: </w:t>
            </w:r>
          </w:p>
          <w:p w:rsidR="00AE07AF" w:rsidRPr="00AF089A" w:rsidRDefault="00AE07AF" w:rsidP="00AE07AF">
            <w:pPr>
              <w:spacing w:after="0" w:line="240" w:lineRule="auto"/>
              <w:rPr>
                <w:rFonts w:cs="Arial"/>
                <w:b/>
                <w:sz w:val="24"/>
              </w:rPr>
            </w:pPr>
            <w:r>
              <w:rPr>
                <w:rFonts w:cs="Arial"/>
                <w:sz w:val="24"/>
              </w:rPr>
              <w:t>This policy</w:t>
            </w:r>
            <w:r w:rsidRPr="003930CF">
              <w:rPr>
                <w:rFonts w:cs="Arial"/>
                <w:sz w:val="24"/>
              </w:rPr>
              <w:t xml:space="preserve"> is </w:t>
            </w:r>
            <w:r w:rsidRPr="003930CF">
              <w:rPr>
                <w:rFonts w:cs="Arial"/>
                <w:b/>
                <w:sz w:val="24"/>
              </w:rPr>
              <w:t>‘screened out’</w:t>
            </w:r>
            <w:r>
              <w:rPr>
                <w:rFonts w:cs="Arial"/>
                <w:sz w:val="24"/>
              </w:rPr>
              <w:t xml:space="preserve"> on the basis that - </w:t>
            </w:r>
            <w:r w:rsidRPr="00AF089A">
              <w:rPr>
                <w:rFonts w:cs="Arial"/>
                <w:b/>
                <w:sz w:val="24"/>
              </w:rPr>
              <w:t xml:space="preserve">please tick all statements </w:t>
            </w:r>
            <w:r w:rsidRPr="00AF089A">
              <w:rPr>
                <w:rFonts w:cs="Arial"/>
                <w:sz w:val="24"/>
              </w:rPr>
              <w:t>that are appropriate to the policy:</w:t>
            </w:r>
            <w:r w:rsidRPr="00AF089A">
              <w:rPr>
                <w:rFonts w:cs="Arial"/>
                <w:b/>
                <w:sz w:val="24"/>
              </w:rPr>
              <w:t xml:space="preserve"> </w:t>
            </w:r>
          </w:p>
          <w:p w:rsidR="00AE07AF" w:rsidRPr="0019237D" w:rsidRDefault="00AE07AF" w:rsidP="00AE07AF">
            <w:pPr>
              <w:spacing w:after="0" w:line="240" w:lineRule="auto"/>
              <w:rPr>
                <w:rFonts w:cs="Arial"/>
                <w:sz w:val="24"/>
              </w:rPr>
            </w:pPr>
          </w:p>
        </w:tc>
      </w:tr>
      <w:tr w:rsidR="00AE07AF" w:rsidRPr="003930CF" w:rsidTr="007036F5">
        <w:tblPrEx>
          <w:tblLook w:val="04A0" w:firstRow="1" w:lastRow="0" w:firstColumn="1" w:lastColumn="0" w:noHBand="0" w:noVBand="1"/>
        </w:tblPrEx>
        <w:trPr>
          <w:trHeight w:val="438"/>
        </w:trPr>
        <w:tc>
          <w:tcPr>
            <w:tcW w:w="4503" w:type="pct"/>
            <w:gridSpan w:val="15"/>
            <w:shd w:val="clear" w:color="auto" w:fill="auto"/>
          </w:tcPr>
          <w:p w:rsidR="00AE07AF" w:rsidRPr="003930CF" w:rsidRDefault="00AE07AF" w:rsidP="00AE07AF">
            <w:pPr>
              <w:numPr>
                <w:ilvl w:val="0"/>
                <w:numId w:val="12"/>
              </w:numPr>
              <w:rPr>
                <w:rFonts w:cs="Arial"/>
                <w:b/>
                <w:sz w:val="24"/>
              </w:rPr>
            </w:pPr>
            <w:r>
              <w:rPr>
                <w:rFonts w:cs="Arial"/>
                <w:sz w:val="24"/>
              </w:rPr>
              <w:t xml:space="preserve">It is </w:t>
            </w:r>
            <w:r w:rsidRPr="003930CF">
              <w:rPr>
                <w:rFonts w:cs="Arial"/>
                <w:sz w:val="24"/>
              </w:rPr>
              <w:t xml:space="preserve">purely clinical </w:t>
            </w:r>
            <w:r>
              <w:rPr>
                <w:rFonts w:cs="Arial"/>
                <w:sz w:val="24"/>
              </w:rPr>
              <w:t xml:space="preserve">policy and/or is </w:t>
            </w:r>
            <w:r w:rsidRPr="003930CF">
              <w:rPr>
                <w:rFonts w:cs="Arial"/>
                <w:sz w:val="24"/>
              </w:rPr>
              <w:t xml:space="preserve">technical </w:t>
            </w:r>
            <w:r>
              <w:rPr>
                <w:rFonts w:cs="Arial"/>
                <w:sz w:val="24"/>
              </w:rPr>
              <w:t xml:space="preserve">in </w:t>
            </w:r>
            <w:r w:rsidRPr="003930CF">
              <w:rPr>
                <w:rFonts w:cs="Arial"/>
                <w:sz w:val="24"/>
              </w:rPr>
              <w:t xml:space="preserve">nature and has </w:t>
            </w:r>
            <w:r w:rsidRPr="003930CF">
              <w:rPr>
                <w:rFonts w:cs="Arial"/>
                <w:b/>
                <w:sz w:val="24"/>
                <w:u w:val="single"/>
              </w:rPr>
              <w:t>no relevance</w:t>
            </w:r>
            <w:r w:rsidRPr="003930CF">
              <w:rPr>
                <w:rFonts w:cs="Arial"/>
                <w:sz w:val="24"/>
              </w:rPr>
              <w:t xml:space="preserve"> or</w:t>
            </w:r>
            <w:r w:rsidRPr="00AF089A">
              <w:rPr>
                <w:rFonts w:cs="Arial"/>
                <w:sz w:val="24"/>
                <w:u w:val="single"/>
              </w:rPr>
              <w:t xml:space="preserve"> </w:t>
            </w:r>
            <w:r>
              <w:rPr>
                <w:rFonts w:cs="Arial"/>
                <w:b/>
                <w:sz w:val="24"/>
                <w:u w:val="single"/>
              </w:rPr>
              <w:t xml:space="preserve">bearing in terms of its likely impact </w:t>
            </w:r>
            <w:r w:rsidRPr="00AF089A">
              <w:rPr>
                <w:rFonts w:cs="Arial"/>
                <w:sz w:val="24"/>
              </w:rPr>
              <w:t>(actual / potential)</w:t>
            </w:r>
            <w:r w:rsidRPr="003930CF">
              <w:rPr>
                <w:rFonts w:cs="Arial"/>
                <w:b/>
                <w:sz w:val="24"/>
              </w:rPr>
              <w:t xml:space="preserve"> </w:t>
            </w:r>
            <w:r>
              <w:rPr>
                <w:rFonts w:cs="Arial"/>
                <w:sz w:val="24"/>
              </w:rPr>
              <w:t xml:space="preserve">on </w:t>
            </w:r>
            <w:r w:rsidRPr="00AF089A">
              <w:rPr>
                <w:rFonts w:cs="Arial"/>
                <w:sz w:val="24"/>
              </w:rPr>
              <w:t xml:space="preserve">equality of opportunity, </w:t>
            </w:r>
            <w:r>
              <w:rPr>
                <w:rFonts w:cs="Arial"/>
                <w:sz w:val="24"/>
              </w:rPr>
              <w:t xml:space="preserve">good relations and for people within these categories and in relation to </w:t>
            </w:r>
            <w:r w:rsidRPr="00AF089A">
              <w:rPr>
                <w:rFonts w:cs="Arial"/>
                <w:sz w:val="24"/>
              </w:rPr>
              <w:t>disability duties, good relations and human rights.</w:t>
            </w:r>
          </w:p>
        </w:tc>
        <w:tc>
          <w:tcPr>
            <w:tcW w:w="497" w:type="pct"/>
            <w:shd w:val="clear" w:color="auto" w:fill="auto"/>
          </w:tcPr>
          <w:p w:rsidR="00AE07AF" w:rsidRPr="00CC5EC5" w:rsidRDefault="00AE07AF" w:rsidP="00AE07AF">
            <w:pPr>
              <w:spacing w:after="0" w:line="240" w:lineRule="auto"/>
              <w:rPr>
                <w:rFonts w:cs="Arial"/>
                <w:sz w:val="24"/>
              </w:rPr>
            </w:pPr>
            <w:r w:rsidRPr="00CC5EC5">
              <w:rPr>
                <w:rFonts w:cs="Arial"/>
                <w:sz w:val="24"/>
              </w:rPr>
              <w:t>X</w:t>
            </w:r>
          </w:p>
        </w:tc>
      </w:tr>
      <w:tr w:rsidR="00AE07AF" w:rsidRPr="003930CF" w:rsidTr="007036F5">
        <w:tblPrEx>
          <w:tblLook w:val="04A0" w:firstRow="1" w:lastRow="0" w:firstColumn="1" w:lastColumn="0" w:noHBand="0" w:noVBand="1"/>
        </w:tblPrEx>
        <w:trPr>
          <w:trHeight w:val="292"/>
        </w:trPr>
        <w:tc>
          <w:tcPr>
            <w:tcW w:w="4503" w:type="pct"/>
            <w:gridSpan w:val="15"/>
            <w:shd w:val="clear" w:color="auto" w:fill="auto"/>
          </w:tcPr>
          <w:p w:rsidR="00AE07AF" w:rsidRPr="003930CF" w:rsidRDefault="00AE07AF" w:rsidP="00AE07AF">
            <w:pPr>
              <w:numPr>
                <w:ilvl w:val="0"/>
                <w:numId w:val="12"/>
              </w:numPr>
              <w:rPr>
                <w:rFonts w:cs="Arial"/>
                <w:sz w:val="24"/>
              </w:rPr>
            </w:pPr>
            <w:r w:rsidRPr="003930CF">
              <w:rPr>
                <w:rFonts w:cs="Arial"/>
                <w:sz w:val="24"/>
              </w:rPr>
              <w:t xml:space="preserve">It </w:t>
            </w:r>
            <w:r>
              <w:rPr>
                <w:rFonts w:cs="Arial"/>
                <w:sz w:val="24"/>
              </w:rPr>
              <w:t xml:space="preserve">is a purely clinical policy and/or is technical 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Pr>
                <w:rFonts w:cs="Arial"/>
                <w:sz w:val="24"/>
              </w:rPr>
              <w:t>to</w:t>
            </w:r>
            <w:r w:rsidRPr="003930CF">
              <w:rPr>
                <w:rFonts w:cs="Arial"/>
                <w:sz w:val="24"/>
              </w:rPr>
              <w:t xml:space="preserve"> achieve best practice based on current evidence.</w:t>
            </w:r>
          </w:p>
        </w:tc>
        <w:tc>
          <w:tcPr>
            <w:tcW w:w="497" w:type="pct"/>
            <w:shd w:val="clear" w:color="auto" w:fill="auto"/>
          </w:tcPr>
          <w:p w:rsidR="00AE07AF" w:rsidRPr="003930CF" w:rsidRDefault="00AE07AF" w:rsidP="00AE07AF">
            <w:pPr>
              <w:rPr>
                <w:rFonts w:cs="Arial"/>
                <w:sz w:val="24"/>
              </w:rPr>
            </w:pPr>
            <w:r>
              <w:rPr>
                <w:rFonts w:cs="Arial"/>
                <w:sz w:val="24"/>
              </w:rPr>
              <w:t>X</w:t>
            </w:r>
          </w:p>
        </w:tc>
      </w:tr>
      <w:tr w:rsidR="00AE07AF" w:rsidRPr="003930CF" w:rsidTr="007036F5">
        <w:tblPrEx>
          <w:tblLook w:val="04A0" w:firstRow="1" w:lastRow="0" w:firstColumn="1" w:lastColumn="0" w:noHBand="0" w:noVBand="1"/>
        </w:tblPrEx>
        <w:trPr>
          <w:trHeight w:val="328"/>
        </w:trPr>
        <w:tc>
          <w:tcPr>
            <w:tcW w:w="4503" w:type="pct"/>
            <w:gridSpan w:val="15"/>
            <w:shd w:val="clear" w:color="auto" w:fill="auto"/>
          </w:tcPr>
          <w:p w:rsidR="00AE07AF" w:rsidRPr="003930CF" w:rsidRDefault="00AE07AF" w:rsidP="00AE07AF">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Pr>
                <w:rFonts w:cs="Arial"/>
                <w:sz w:val="24"/>
              </w:rPr>
              <w:t xml:space="preserve">provide </w:t>
            </w:r>
            <w:r w:rsidRPr="0019237D">
              <w:rPr>
                <w:rFonts w:cs="Arial"/>
                <w:sz w:val="24"/>
              </w:rPr>
              <w:t>detail</w:t>
            </w:r>
            <w:r>
              <w:rPr>
                <w:rFonts w:cs="Arial"/>
                <w:sz w:val="24"/>
              </w:rPr>
              <w:t>s. This screening relates to a policy that is being updated, i.e. V2 superseding v1. No additional impact or mitigations identified in this process.</w:t>
            </w:r>
          </w:p>
        </w:tc>
        <w:tc>
          <w:tcPr>
            <w:tcW w:w="497" w:type="pct"/>
            <w:shd w:val="clear" w:color="auto" w:fill="auto"/>
          </w:tcPr>
          <w:p w:rsidR="00AE07AF" w:rsidRPr="003930CF" w:rsidRDefault="00AE07AF" w:rsidP="00AE07AF">
            <w:pPr>
              <w:rPr>
                <w:rFonts w:cs="Arial"/>
                <w:sz w:val="24"/>
              </w:rPr>
            </w:pPr>
          </w:p>
        </w:tc>
      </w:tr>
      <w:tr w:rsidR="00AE07AF" w:rsidRPr="003930CF" w:rsidTr="007036F5">
        <w:tblPrEx>
          <w:tblLook w:val="04A0" w:firstRow="1" w:lastRow="0" w:firstColumn="1" w:lastColumn="0" w:noHBand="0" w:noVBand="1"/>
        </w:tblPrEx>
        <w:trPr>
          <w:trHeight w:val="1021"/>
        </w:trPr>
        <w:tc>
          <w:tcPr>
            <w:tcW w:w="4503" w:type="pct"/>
            <w:gridSpan w:val="15"/>
            <w:shd w:val="clear" w:color="auto" w:fill="auto"/>
          </w:tcPr>
          <w:p w:rsidR="00AE07AF" w:rsidRDefault="00AE07AF" w:rsidP="00AE07AF">
            <w:pPr>
              <w:spacing w:after="0"/>
              <w:rPr>
                <w:rFonts w:cs="Arial"/>
                <w:b/>
                <w:sz w:val="24"/>
              </w:rPr>
            </w:pPr>
            <w:r w:rsidRPr="002F78D6">
              <w:rPr>
                <w:rFonts w:cs="Arial"/>
                <w:sz w:val="24"/>
              </w:rPr>
              <w:t>(2.8):</w:t>
            </w:r>
            <w:r>
              <w:rPr>
                <w:rFonts w:cs="Arial"/>
                <w:b/>
                <w:sz w:val="24"/>
              </w:rPr>
              <w:t xml:space="preserve"> Statutory Duties – Making Reasonable Adjustments and Accessible Information</w:t>
            </w:r>
          </w:p>
          <w:p w:rsidR="00AE07AF" w:rsidRDefault="00AE07AF" w:rsidP="00AE07AF">
            <w:pPr>
              <w:spacing w:after="0"/>
              <w:rPr>
                <w:rFonts w:cs="Arial"/>
                <w:b/>
                <w:sz w:val="24"/>
              </w:rPr>
            </w:pPr>
            <w:r>
              <w:rPr>
                <w:rFonts w:cs="Arial"/>
                <w:b/>
                <w:sz w:val="24"/>
              </w:rPr>
              <w:t xml:space="preserve"> </w:t>
            </w:r>
          </w:p>
          <w:p w:rsidR="00AE07AF" w:rsidRDefault="00AE07AF" w:rsidP="00AE07A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 information accessible.</w:t>
            </w:r>
          </w:p>
          <w:p w:rsidR="00AE07AF" w:rsidRDefault="00AE07AF" w:rsidP="00AE07AF">
            <w:pPr>
              <w:spacing w:after="0"/>
              <w:rPr>
                <w:rFonts w:cs="Arial"/>
                <w:sz w:val="24"/>
              </w:rPr>
            </w:pPr>
          </w:p>
          <w:p w:rsidR="00AE07AF" w:rsidRDefault="00AE07AF" w:rsidP="00AE07AF">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Pr="003930CF">
              <w:rPr>
                <w:rFonts w:cs="Arial"/>
                <w:b/>
                <w:sz w:val="24"/>
              </w:rPr>
              <w:t>easonable adjustments</w:t>
            </w:r>
            <w:r w:rsidRPr="003930CF">
              <w:rPr>
                <w:rFonts w:cs="Arial"/>
                <w:sz w:val="24"/>
              </w:rPr>
              <w:t xml:space="preserve"> </w:t>
            </w:r>
            <w:r>
              <w:rPr>
                <w:rFonts w:cs="Arial"/>
                <w:sz w:val="24"/>
              </w:rPr>
              <w:t xml:space="preserve">in respect of disabled </w:t>
            </w:r>
            <w:r w:rsidRPr="003930CF">
              <w:rPr>
                <w:rFonts w:cs="Arial"/>
                <w:sz w:val="24"/>
              </w:rPr>
              <w:t>patients/service users</w:t>
            </w:r>
            <w:r>
              <w:rPr>
                <w:rFonts w:cs="Arial"/>
                <w:sz w:val="24"/>
              </w:rPr>
              <w:t xml:space="preserve">/carers/visitors. </w:t>
            </w:r>
          </w:p>
          <w:p w:rsidR="00AE07AF" w:rsidRDefault="00AE07AF" w:rsidP="00AE07AF">
            <w:pPr>
              <w:spacing w:after="0"/>
              <w:rPr>
                <w:rFonts w:cs="Arial"/>
                <w:sz w:val="24"/>
              </w:rPr>
            </w:pPr>
          </w:p>
          <w:p w:rsidR="00AE07AF" w:rsidRDefault="00AE07AF" w:rsidP="00AE07AF">
            <w:pPr>
              <w:spacing w:after="0"/>
              <w:rPr>
                <w:rFonts w:cs="Arial"/>
                <w:sz w:val="24"/>
              </w:rPr>
            </w:pPr>
            <w:r>
              <w:rPr>
                <w:rFonts w:cs="Arial"/>
                <w:sz w:val="24"/>
              </w:rPr>
              <w:t xml:space="preserve">This includes making all communication (in person, by phone, via email) </w:t>
            </w:r>
            <w:r w:rsidRPr="0027012F">
              <w:rPr>
                <w:rFonts w:cs="Arial"/>
                <w:i/>
                <w:sz w:val="24"/>
              </w:rPr>
              <w:t>and</w:t>
            </w:r>
            <w:r>
              <w:rPr>
                <w:rFonts w:cs="Arial"/>
                <w:sz w:val="24"/>
              </w:rPr>
              <w:t xml:space="preserve"> any </w:t>
            </w:r>
            <w:r w:rsidRPr="003930CF">
              <w:rPr>
                <w:rFonts w:cs="Arial"/>
                <w:sz w:val="24"/>
              </w:rPr>
              <w:t xml:space="preserve">information </w:t>
            </w:r>
            <w:r>
              <w:rPr>
                <w:rFonts w:cs="Arial"/>
                <w:sz w:val="24"/>
              </w:rPr>
              <w:t xml:space="preserve">provided (in writing, verbally) accessible using alternative formats as required. </w:t>
            </w:r>
            <w:r w:rsidRPr="00DA7FB1">
              <w:rPr>
                <w:rFonts w:cs="Arial"/>
                <w:sz w:val="24"/>
              </w:rPr>
              <w:t>Accessible/ Alternative fo</w:t>
            </w:r>
            <w:r>
              <w:rPr>
                <w:rFonts w:cs="Arial"/>
                <w:sz w:val="24"/>
              </w:rPr>
              <w:t>rmats can include, for example, i</w:t>
            </w:r>
            <w:r w:rsidRPr="00DA7FB1">
              <w:rPr>
                <w:rFonts w:cs="Arial"/>
                <w:sz w:val="24"/>
              </w:rPr>
              <w:t xml:space="preserve">nformation </w:t>
            </w:r>
            <w:r>
              <w:rPr>
                <w:rFonts w:cs="Arial"/>
                <w:sz w:val="24"/>
              </w:rPr>
              <w:t>translated into Easy Read format</w:t>
            </w:r>
            <w:r w:rsidRPr="00DA7FB1">
              <w:rPr>
                <w:rFonts w:cs="Arial"/>
                <w:sz w:val="24"/>
              </w:rPr>
              <w:t xml:space="preserve"> or </w:t>
            </w:r>
            <w:r>
              <w:rPr>
                <w:rFonts w:cs="Arial"/>
                <w:sz w:val="24"/>
              </w:rPr>
              <w:t>into Audio format - when a</w:t>
            </w:r>
            <w:r w:rsidRPr="00DA7FB1">
              <w:rPr>
                <w:rFonts w:cs="Arial"/>
                <w:sz w:val="24"/>
              </w:rPr>
              <w:t xml:space="preserve"> patient/service user</w:t>
            </w:r>
            <w:r>
              <w:rPr>
                <w:rFonts w:cs="Arial"/>
                <w:sz w:val="24"/>
              </w:rPr>
              <w:t>/carer/visitor</w:t>
            </w:r>
            <w:r w:rsidRPr="00DA7FB1">
              <w:rPr>
                <w:rFonts w:cs="Arial"/>
                <w:sz w:val="24"/>
              </w:rPr>
              <w:t xml:space="preserve"> has a learning disability or is visually impaired.  For advice on making information acces</w:t>
            </w:r>
            <w:r>
              <w:rPr>
                <w:rFonts w:cs="Arial"/>
                <w:sz w:val="24"/>
              </w:rPr>
              <w:t xml:space="preserve">sible for a person with a disability please refer to the staff guidance  </w:t>
            </w:r>
          </w:p>
          <w:p w:rsidR="00AE07AF" w:rsidRDefault="00AE07AF" w:rsidP="00AE07AF">
            <w:pPr>
              <w:spacing w:after="0"/>
              <w:rPr>
                <w:rFonts w:cs="Arial"/>
                <w:sz w:val="24"/>
              </w:rPr>
            </w:pPr>
            <w:hyperlink r:id="rId14" w:history="1">
              <w:r w:rsidRPr="00377970">
                <w:rPr>
                  <w:rStyle w:val="Hyperlink"/>
                  <w:rFonts w:cs="Arial"/>
                  <w:sz w:val="24"/>
                </w:rPr>
                <w:t>Making-Communication-Accessible-for-All-A-guide-for-HSC-Staff</w:t>
              </w:r>
            </w:hyperlink>
          </w:p>
          <w:p w:rsidR="00AE07AF" w:rsidRDefault="00AE07AF" w:rsidP="00AE07AF">
            <w:pPr>
              <w:spacing w:after="0"/>
              <w:rPr>
                <w:rFonts w:cs="Arial"/>
                <w:sz w:val="24"/>
              </w:rPr>
            </w:pPr>
          </w:p>
          <w:p w:rsidR="00AE07AF" w:rsidRDefault="00AE07AF" w:rsidP="00AE07AF">
            <w:pPr>
              <w:numPr>
                <w:ilvl w:val="0"/>
                <w:numId w:val="14"/>
              </w:numPr>
              <w:rPr>
                <w:rFonts w:cs="Arial"/>
                <w:sz w:val="24"/>
              </w:rPr>
            </w:pPr>
            <w:r w:rsidRPr="00DA7FB1">
              <w:rPr>
                <w:rFonts w:cs="Arial"/>
                <w:sz w:val="24"/>
              </w:rPr>
              <w:t>In addition, if a patient/service</w:t>
            </w:r>
            <w:r>
              <w:rPr>
                <w:rFonts w:cs="Arial"/>
                <w:sz w:val="24"/>
              </w:rPr>
              <w:t xml:space="preserve"> user/carer/visitor do</w:t>
            </w:r>
            <w:r w:rsidRPr="00DA7FB1">
              <w:rPr>
                <w:rFonts w:cs="Arial"/>
                <w:sz w:val="24"/>
              </w:rPr>
              <w:t xml:space="preserve">es not speak English as </w:t>
            </w:r>
            <w:r>
              <w:rPr>
                <w:rFonts w:cs="Arial"/>
                <w:sz w:val="24"/>
              </w:rPr>
              <w:t xml:space="preserve">their </w:t>
            </w:r>
            <w:r w:rsidRPr="00DA7FB1">
              <w:rPr>
                <w:rFonts w:cs="Arial"/>
                <w:sz w:val="24"/>
              </w:rPr>
              <w:t>first language</w:t>
            </w:r>
            <w:r>
              <w:rPr>
                <w:rFonts w:cs="Arial"/>
                <w:sz w:val="24"/>
              </w:rPr>
              <w:t xml:space="preserve"> or has poor English</w:t>
            </w:r>
            <w:r w:rsidRPr="00DA7FB1">
              <w:rPr>
                <w:rFonts w:cs="Arial"/>
                <w:sz w:val="24"/>
              </w:rPr>
              <w:t xml:space="preserve">, </w:t>
            </w:r>
            <w:r>
              <w:rPr>
                <w:rFonts w:cs="Arial"/>
                <w:sz w:val="24"/>
              </w:rPr>
              <w:t xml:space="preserve">the Trust has a </w:t>
            </w:r>
            <w:r w:rsidRPr="0027012F">
              <w:rPr>
                <w:rFonts w:cs="Arial"/>
                <w:b/>
                <w:sz w:val="24"/>
              </w:rPr>
              <w:t>statutory duty</w:t>
            </w:r>
            <w:r>
              <w:rPr>
                <w:rFonts w:cs="Arial"/>
                <w:sz w:val="24"/>
              </w:rPr>
              <w:t xml:space="preserve"> to </w:t>
            </w:r>
            <w:r w:rsidRPr="0027012F">
              <w:rPr>
                <w:rFonts w:cs="Arial"/>
                <w:b/>
                <w:sz w:val="24"/>
              </w:rPr>
              <w:t>provide an interpreter</w:t>
            </w:r>
            <w:r>
              <w:rPr>
                <w:rFonts w:cs="Arial"/>
                <w:sz w:val="24"/>
              </w:rPr>
              <w:t xml:space="preserve"> </w:t>
            </w:r>
            <w:r w:rsidRPr="00DA7FB1">
              <w:rPr>
                <w:rFonts w:cs="Arial"/>
                <w:sz w:val="24"/>
              </w:rPr>
              <w:t>and</w:t>
            </w:r>
            <w:r>
              <w:rPr>
                <w:rFonts w:cs="Arial"/>
                <w:sz w:val="24"/>
              </w:rPr>
              <w:t xml:space="preserve"> to </w:t>
            </w:r>
            <w:r w:rsidRPr="0027012F">
              <w:rPr>
                <w:rFonts w:cs="Arial"/>
                <w:b/>
                <w:sz w:val="24"/>
              </w:rPr>
              <w:t>translate written information</w:t>
            </w:r>
            <w:r w:rsidRPr="00DA7FB1">
              <w:rPr>
                <w:rFonts w:cs="Arial"/>
                <w:sz w:val="24"/>
              </w:rPr>
              <w:t xml:space="preserve">. </w:t>
            </w:r>
            <w:r>
              <w:rPr>
                <w:rFonts w:cs="Arial"/>
                <w:sz w:val="24"/>
              </w:rPr>
              <w:t>This facilitates informed consent, better understanding and greater independence.</w:t>
            </w:r>
          </w:p>
          <w:p w:rsidR="00AE07AF" w:rsidRPr="003930CF" w:rsidRDefault="00AE07AF" w:rsidP="00AE07AF">
            <w:pPr>
              <w:rPr>
                <w:rFonts w:cs="Arial"/>
                <w:b/>
                <w:sz w:val="24"/>
              </w:rPr>
            </w:pPr>
          </w:p>
        </w:tc>
        <w:tc>
          <w:tcPr>
            <w:tcW w:w="497" w:type="pct"/>
            <w:shd w:val="clear" w:color="auto" w:fill="auto"/>
          </w:tcPr>
          <w:p w:rsidR="00AE07AF" w:rsidRDefault="00AE07AF" w:rsidP="00AE07AF">
            <w:pPr>
              <w:spacing w:after="0"/>
              <w:rPr>
                <w:rFonts w:cs="Arial"/>
                <w:sz w:val="24"/>
              </w:rPr>
            </w:pPr>
          </w:p>
          <w:p w:rsidR="00AE07AF" w:rsidRPr="003930CF" w:rsidRDefault="00AE07AF" w:rsidP="00AE07AF">
            <w:pPr>
              <w:spacing w:after="0"/>
              <w:rPr>
                <w:rFonts w:cs="Arial"/>
                <w:sz w:val="24"/>
              </w:rPr>
            </w:pPr>
            <w:r>
              <w:rPr>
                <w:rFonts w:cs="Arial"/>
                <w:noProof/>
                <w:sz w:val="24"/>
                <w:lang w:eastAsia="en-GB"/>
              </w:rPr>
              <w:t>X</w:t>
            </w:r>
          </w:p>
        </w:tc>
      </w:tr>
      <w:tr w:rsidR="00AE07AF" w:rsidRPr="003930CF" w:rsidTr="004C5F5C">
        <w:tblPrEx>
          <w:tblLook w:val="04A0" w:firstRow="1" w:lastRow="0" w:firstColumn="1" w:lastColumn="0" w:noHBand="0" w:noVBand="1"/>
        </w:tblPrEx>
        <w:trPr>
          <w:trHeight w:val="911"/>
        </w:trPr>
        <w:tc>
          <w:tcPr>
            <w:tcW w:w="5000" w:type="pct"/>
            <w:gridSpan w:val="16"/>
            <w:shd w:val="clear" w:color="auto" w:fill="9CC2E5"/>
          </w:tcPr>
          <w:p w:rsidR="00AE07AF" w:rsidRDefault="00AE07AF" w:rsidP="00AE07A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rsidR="00AE07AF" w:rsidRPr="003930CF" w:rsidRDefault="00AE07AF" w:rsidP="00AE07AF">
            <w:pPr>
              <w:spacing w:after="0"/>
              <w:rPr>
                <w:rFonts w:cs="Arial"/>
                <w:sz w:val="24"/>
              </w:rPr>
            </w:pPr>
            <w:r w:rsidRPr="004C5F5C">
              <w:rPr>
                <w:rFonts w:cs="Arial"/>
                <w:sz w:val="24"/>
              </w:rPr>
              <w:t>Please sign / date and forward to the Equality and Planning Team for consideration equalityscreenings@belfasttrust.hscni.net</w:t>
            </w:r>
          </w:p>
        </w:tc>
      </w:tr>
      <w:tr w:rsidR="00AE07AF" w:rsidRPr="003930CF" w:rsidTr="004C5F5C">
        <w:tblPrEx>
          <w:tblLook w:val="04A0" w:firstRow="1" w:lastRow="0" w:firstColumn="1" w:lastColumn="0" w:noHBand="0" w:noVBand="1"/>
        </w:tblPrEx>
        <w:trPr>
          <w:trHeight w:val="1021"/>
        </w:trPr>
        <w:tc>
          <w:tcPr>
            <w:tcW w:w="2652" w:type="pct"/>
            <w:gridSpan w:val="8"/>
            <w:shd w:val="clear" w:color="auto" w:fill="auto"/>
          </w:tcPr>
          <w:p w:rsidR="00AE07AF" w:rsidRDefault="00AE07AF" w:rsidP="00AE07AF">
            <w:pPr>
              <w:spacing w:after="0"/>
              <w:rPr>
                <w:rFonts w:cs="Arial"/>
                <w:b/>
                <w:sz w:val="24"/>
              </w:rPr>
            </w:pPr>
            <w:r>
              <w:rPr>
                <w:rFonts w:cs="Arial"/>
                <w:b/>
                <w:sz w:val="24"/>
              </w:rPr>
              <w:t>Lead</w:t>
            </w:r>
            <w:r w:rsidRPr="004C5F5C">
              <w:rPr>
                <w:rFonts w:cs="Arial"/>
                <w:b/>
                <w:sz w:val="24"/>
              </w:rPr>
              <w:t xml:space="preserve"> Responsible Manager:</w:t>
            </w:r>
          </w:p>
          <w:p w:rsidR="00AE07AF" w:rsidRPr="004C5F5C" w:rsidRDefault="00AE07AF" w:rsidP="00AE07AF">
            <w:pPr>
              <w:spacing w:after="0"/>
              <w:rPr>
                <w:rFonts w:cs="Arial"/>
                <w:b/>
                <w:sz w:val="24"/>
              </w:rPr>
            </w:pPr>
          </w:p>
          <w:p w:rsidR="00AE07AF" w:rsidRPr="004C5F5C" w:rsidRDefault="00AE07AF" w:rsidP="00AE07AF">
            <w:pPr>
              <w:spacing w:after="0"/>
              <w:rPr>
                <w:rFonts w:cs="Arial"/>
                <w:sz w:val="24"/>
              </w:rPr>
            </w:pPr>
            <w:r w:rsidRPr="004C5F5C">
              <w:rPr>
                <w:rFonts w:cs="Arial"/>
                <w:sz w:val="24"/>
              </w:rPr>
              <w:t>Name:</w:t>
            </w:r>
            <w:r>
              <w:rPr>
                <w:rFonts w:cs="Arial"/>
                <w:sz w:val="24"/>
              </w:rPr>
              <w:t xml:space="preserve"> Chris Black</w:t>
            </w:r>
          </w:p>
          <w:p w:rsidR="00AE07AF" w:rsidRPr="004C5F5C" w:rsidRDefault="00AE07AF" w:rsidP="00AE07AF">
            <w:pPr>
              <w:spacing w:after="0"/>
              <w:rPr>
                <w:rFonts w:cs="Arial"/>
                <w:sz w:val="24"/>
              </w:rPr>
            </w:pPr>
            <w:r w:rsidRPr="004C5F5C">
              <w:rPr>
                <w:rFonts w:cs="Arial"/>
                <w:sz w:val="24"/>
              </w:rPr>
              <w:t>Position:</w:t>
            </w:r>
            <w:r>
              <w:rPr>
                <w:rFonts w:cs="Arial"/>
                <w:sz w:val="24"/>
              </w:rPr>
              <w:t xml:space="preserve"> Palliative Care Pharmacist</w:t>
            </w:r>
          </w:p>
          <w:p w:rsidR="00AE07AF" w:rsidRDefault="00AE07AF" w:rsidP="00AE07AF">
            <w:pPr>
              <w:spacing w:after="0"/>
              <w:rPr>
                <w:rFonts w:cs="Arial"/>
                <w:sz w:val="24"/>
              </w:rPr>
            </w:pPr>
            <w:r w:rsidRPr="004C5F5C">
              <w:rPr>
                <w:rFonts w:cs="Arial"/>
                <w:sz w:val="24"/>
              </w:rPr>
              <w:t>Date:</w:t>
            </w:r>
            <w:r>
              <w:rPr>
                <w:rFonts w:cs="Arial"/>
                <w:sz w:val="24"/>
              </w:rPr>
              <w:t xml:space="preserve"> 14/03/2025</w:t>
            </w:r>
          </w:p>
          <w:p w:rsidR="00AE07AF" w:rsidDel="0016059C" w:rsidRDefault="00AE07AF" w:rsidP="00AE07AF">
            <w:pPr>
              <w:spacing w:after="0"/>
              <w:rPr>
                <w:del w:id="3" w:author="Truesdale, Catherine" w:date="2025-04-15T09:45:00Z"/>
                <w:rFonts w:cs="Arial"/>
                <w:sz w:val="24"/>
              </w:rPr>
            </w:pPr>
          </w:p>
          <w:p w:rsidR="00AE07AF" w:rsidRPr="004C5F5C" w:rsidRDefault="00AE07AF" w:rsidP="00AE07AF">
            <w:pPr>
              <w:spacing w:after="0"/>
              <w:rPr>
                <w:rFonts w:cs="Arial"/>
                <w:sz w:val="24"/>
              </w:rPr>
            </w:pPr>
          </w:p>
        </w:tc>
        <w:tc>
          <w:tcPr>
            <w:tcW w:w="2348" w:type="pct"/>
            <w:gridSpan w:val="8"/>
            <w:shd w:val="clear" w:color="auto" w:fill="auto"/>
          </w:tcPr>
          <w:p w:rsidR="00AE07AF" w:rsidRDefault="00AE07AF" w:rsidP="00AE07AF">
            <w:pPr>
              <w:spacing w:after="0" w:line="240" w:lineRule="auto"/>
              <w:rPr>
                <w:rFonts w:cs="Arial"/>
                <w:b/>
                <w:sz w:val="24"/>
              </w:rPr>
            </w:pPr>
            <w:r w:rsidRPr="004C5F5C">
              <w:rPr>
                <w:rFonts w:cs="Arial"/>
                <w:b/>
                <w:sz w:val="24"/>
              </w:rPr>
              <w:t>Countersigned by Equality Manager:</w:t>
            </w:r>
          </w:p>
          <w:p w:rsidR="00AE07AF" w:rsidRPr="004C5F5C" w:rsidRDefault="00AE07AF" w:rsidP="00AE07AF">
            <w:pPr>
              <w:spacing w:after="0" w:line="240" w:lineRule="auto"/>
              <w:rPr>
                <w:rFonts w:cs="Arial"/>
                <w:b/>
                <w:sz w:val="24"/>
              </w:rPr>
            </w:pPr>
          </w:p>
          <w:p w:rsidR="00AE07AF" w:rsidRPr="004C5F5C" w:rsidRDefault="00AE07AF" w:rsidP="00AE07AF">
            <w:pPr>
              <w:spacing w:after="0" w:line="240" w:lineRule="auto"/>
              <w:rPr>
                <w:rFonts w:cs="Arial"/>
                <w:sz w:val="24"/>
              </w:rPr>
            </w:pPr>
            <w:r w:rsidRPr="004C5F5C">
              <w:rPr>
                <w:rFonts w:cs="Arial"/>
                <w:sz w:val="24"/>
              </w:rPr>
              <w:t xml:space="preserve">Name: </w:t>
            </w:r>
            <w:r>
              <w:rPr>
                <w:rFonts w:cs="Arial"/>
                <w:sz w:val="24"/>
              </w:rPr>
              <w:t>Catherine Truesdale</w:t>
            </w:r>
          </w:p>
          <w:p w:rsidR="00AE07AF" w:rsidRPr="004C5F5C" w:rsidRDefault="00AE07AF" w:rsidP="00AE07AF">
            <w:pPr>
              <w:spacing w:after="0"/>
              <w:rPr>
                <w:rFonts w:cs="Arial"/>
                <w:sz w:val="24"/>
              </w:rPr>
            </w:pPr>
            <w:r w:rsidRPr="004C5F5C">
              <w:rPr>
                <w:rFonts w:cs="Arial"/>
                <w:sz w:val="24"/>
              </w:rPr>
              <w:t>Date:</w:t>
            </w:r>
            <w:r>
              <w:rPr>
                <w:rFonts w:cs="Arial"/>
                <w:sz w:val="24"/>
              </w:rPr>
              <w:t xml:space="preserve"> 15/04</w:t>
            </w:r>
            <w:bookmarkStart w:id="4" w:name="_GoBack"/>
            <w:bookmarkEnd w:id="4"/>
            <w:r>
              <w:rPr>
                <w:rFonts w:cs="Arial"/>
                <w:sz w:val="24"/>
              </w:rPr>
              <w:t>/25</w:t>
            </w:r>
          </w:p>
        </w:tc>
      </w:tr>
      <w:tr w:rsidR="00AE07AF" w:rsidRPr="003930CF" w:rsidTr="007036F5">
        <w:tblPrEx>
          <w:tblLook w:val="04A0" w:firstRow="1" w:lastRow="0" w:firstColumn="1" w:lastColumn="0" w:noHBand="0" w:noVBand="1"/>
        </w:tblPrEx>
        <w:trPr>
          <w:trHeight w:val="1021"/>
        </w:trPr>
        <w:tc>
          <w:tcPr>
            <w:tcW w:w="5000" w:type="pct"/>
            <w:gridSpan w:val="16"/>
            <w:shd w:val="clear" w:color="auto" w:fill="9CC2E5"/>
          </w:tcPr>
          <w:p w:rsidR="00AE07AF" w:rsidRPr="00FF097C" w:rsidRDefault="00AE07AF" w:rsidP="00AE07AF">
            <w:pPr>
              <w:spacing w:after="0" w:line="240" w:lineRule="auto"/>
              <w:rPr>
                <w:rFonts w:cs="Arial"/>
                <w:b/>
                <w:szCs w:val="28"/>
              </w:rPr>
            </w:pPr>
            <w:r w:rsidRPr="00FF097C">
              <w:rPr>
                <w:rFonts w:cs="Arial"/>
                <w:b/>
                <w:szCs w:val="28"/>
              </w:rPr>
              <w:t>Section 3: Evidence used to Assess Impact on Service Users and Staff</w:t>
            </w:r>
          </w:p>
          <w:p w:rsidR="00AE07AF" w:rsidRPr="003930CF" w:rsidRDefault="00AE07AF" w:rsidP="00AE07AF">
            <w:pPr>
              <w:spacing w:after="0" w:line="240" w:lineRule="auto"/>
              <w:rPr>
                <w:rFonts w:cs="Arial"/>
                <w:b/>
                <w:sz w:val="24"/>
              </w:rPr>
            </w:pPr>
          </w:p>
          <w:p w:rsidR="00AE07AF" w:rsidRDefault="00AE07AF" w:rsidP="00AE07AF">
            <w:pPr>
              <w:rPr>
                <w:rFonts w:cs="Arial"/>
                <w:sz w:val="24"/>
              </w:rPr>
            </w:pPr>
            <w:r w:rsidRPr="003930CF">
              <w:rPr>
                <w:rFonts w:cs="Arial"/>
                <w:sz w:val="24"/>
              </w:rPr>
              <w:t xml:space="preserve">This section records the quantitative and qualitative data you have used to consider equality and </w:t>
            </w:r>
            <w:r>
              <w:rPr>
                <w:rFonts w:cs="Arial"/>
                <w:sz w:val="24"/>
              </w:rPr>
              <w:t xml:space="preserve">good relations issues to assess the impact on </w:t>
            </w:r>
            <w:r w:rsidRPr="003930CF">
              <w:rPr>
                <w:rFonts w:cs="Arial"/>
                <w:sz w:val="24"/>
              </w:rPr>
              <w:t>staff and service users</w:t>
            </w:r>
            <w:r>
              <w:rPr>
                <w:rFonts w:cs="Arial"/>
                <w:sz w:val="24"/>
              </w:rPr>
              <w:t xml:space="preserve"> across the 9 protected categories plus multiple identities.  </w:t>
            </w:r>
          </w:p>
          <w:p w:rsidR="00AE07AF" w:rsidRPr="007036F5" w:rsidRDefault="00AE07AF" w:rsidP="00AE07AF">
            <w:pPr>
              <w:rPr>
                <w:rFonts w:cs="Arial"/>
                <w:b/>
                <w:sz w:val="24"/>
              </w:rPr>
            </w:pPr>
            <w:r w:rsidRPr="003930CF">
              <w:rPr>
                <w:rFonts w:cs="Arial"/>
                <w:sz w:val="24"/>
              </w:rPr>
              <w:t xml:space="preserve">Evidence to help inform the screening process may be quantitative and qualitative.  </w:t>
            </w:r>
            <w:r w:rsidRPr="007036F5">
              <w:rPr>
                <w:rFonts w:cs="Arial"/>
                <w:sz w:val="24"/>
              </w:rPr>
              <w:t xml:space="preserve">Consideration </w:t>
            </w:r>
            <w:r>
              <w:rPr>
                <w:rFonts w:cs="Arial"/>
                <w:sz w:val="24"/>
              </w:rPr>
              <w:t xml:space="preserve">needs to be given to </w:t>
            </w:r>
            <w:r w:rsidRPr="007036F5">
              <w:rPr>
                <w:rFonts w:cs="Arial"/>
                <w:sz w:val="24"/>
              </w:rPr>
              <w:t xml:space="preserve">the different needs, experiences and priorities of each of the categories in relation to the policy / proposal.      </w:t>
            </w:r>
            <w:r>
              <w:rPr>
                <w:rFonts w:cs="Arial"/>
                <w:sz w:val="24"/>
              </w:rPr>
              <w:t>F</w:t>
            </w:r>
            <w:r w:rsidRPr="003930CF">
              <w:rPr>
                <w:rFonts w:cs="Arial"/>
                <w:sz w:val="24"/>
              </w:rPr>
              <w:t>or example: previous consultations and equality impact assessments (</w:t>
            </w:r>
            <w:r>
              <w:rPr>
                <w:rFonts w:cs="Arial"/>
                <w:sz w:val="24"/>
              </w:rPr>
              <w:t>EQIAs</w:t>
            </w:r>
            <w:r w:rsidRPr="003930CF">
              <w:rPr>
                <w:rFonts w:cs="Arial"/>
                <w:sz w:val="24"/>
              </w:rPr>
              <w:t>), statistics, research, complaints, feedback, referrals, grievances, inspection reports, focus groups, user groups etc.</w:t>
            </w:r>
            <w:r>
              <w:rPr>
                <w:rFonts w:cs="Arial"/>
                <w:sz w:val="24"/>
              </w:rPr>
              <w:t xml:space="preserve"> Please also refer to the Equality Commissions’ publication: </w:t>
            </w:r>
            <w:hyperlink r:id="rId15" w:history="1">
              <w:r w:rsidRPr="007036F5">
                <w:rPr>
                  <w:color w:val="0000FF"/>
                  <w:sz w:val="24"/>
                  <w:u w:val="single"/>
                </w:rPr>
                <w:t>Section 75 - Using Evidence in Policy Making (A Signposting Guide) (equalityni.org)</w:t>
              </w:r>
            </w:hyperlink>
          </w:p>
        </w:tc>
      </w:tr>
      <w:tr w:rsidR="00AE07AF" w:rsidRPr="003930CF"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shd w:val="clear" w:color="auto" w:fill="auto"/>
          </w:tcPr>
          <w:p w:rsidR="00AE07AF" w:rsidRDefault="00AE07AF" w:rsidP="00AE07AF">
            <w:pPr>
              <w:spacing w:after="0" w:line="240" w:lineRule="auto"/>
              <w:contextualSpacing/>
              <w:rPr>
                <w:rFonts w:cs="Arial"/>
                <w:bCs/>
                <w:sz w:val="24"/>
              </w:rPr>
            </w:pPr>
          </w:p>
          <w:p w:rsidR="00AE07AF" w:rsidRPr="007036F5" w:rsidRDefault="00AE07AF" w:rsidP="00AE07A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AE07AF" w:rsidRDefault="00AE07AF" w:rsidP="00AE07AF">
            <w:pPr>
              <w:spacing w:after="0" w:line="240" w:lineRule="auto"/>
              <w:contextualSpacing/>
              <w:rPr>
                <w:rFonts w:cs="Arial"/>
                <w:b/>
                <w:bCs/>
                <w:sz w:val="24"/>
              </w:rPr>
            </w:pPr>
          </w:p>
          <w:p w:rsidR="00AE07AF" w:rsidRPr="003930CF" w:rsidRDefault="00AE07AF" w:rsidP="00AE07A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rsidR="00AE07AF" w:rsidRPr="003930CF" w:rsidRDefault="00AE07AF" w:rsidP="00AE07AF">
            <w:pPr>
              <w:spacing w:after="0" w:line="240" w:lineRule="auto"/>
              <w:contextualSpacing/>
              <w:rPr>
                <w:rFonts w:cs="Arial"/>
                <w:b/>
                <w:bCs/>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5"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Pr="003930CF" w:rsidRDefault="00AE07AF" w:rsidP="00AE07A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Pr="003930CF" w:rsidRDefault="00AE07AF" w:rsidP="00AE07A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rsidR="00AE07AF" w:rsidRPr="00FD030D" w:rsidRDefault="00AE07AF" w:rsidP="00AE07AF">
            <w:pPr>
              <w:spacing w:after="0" w:line="240" w:lineRule="auto"/>
              <w:contextualSpacing/>
              <w:rPr>
                <w:rFonts w:cs="Arial"/>
                <w:bCs/>
                <w:sz w:val="24"/>
              </w:rPr>
            </w:pPr>
            <w:r w:rsidRPr="003930CF">
              <w:rPr>
                <w:rFonts w:cs="Arial"/>
                <w:b/>
                <w:bCs/>
                <w:sz w:val="24"/>
              </w:rPr>
              <w:t>Quantitative Data</w:t>
            </w:r>
          </w:p>
          <w:p w:rsidR="00AE07AF" w:rsidRPr="003930CF" w:rsidRDefault="00AE07AF" w:rsidP="00AE07AF">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rsidR="00AE07AF" w:rsidRPr="003930CF" w:rsidRDefault="00AE07AF" w:rsidP="00AE07AF">
            <w:pPr>
              <w:spacing w:after="0" w:line="240" w:lineRule="auto"/>
              <w:contextualSpacing/>
              <w:rPr>
                <w:rFonts w:cs="Arial"/>
                <w:b/>
                <w:bCs/>
                <w:sz w:val="24"/>
              </w:rPr>
            </w:pPr>
            <w:r w:rsidRPr="003930CF">
              <w:rPr>
                <w:rFonts w:cs="Arial"/>
                <w:b/>
                <w:bCs/>
                <w:sz w:val="24"/>
              </w:rPr>
              <w:t>Qualitative Data</w:t>
            </w:r>
          </w:p>
          <w:p w:rsidR="00AE07AF" w:rsidRPr="003930CF" w:rsidRDefault="00AE07AF" w:rsidP="00AE07AF">
            <w:pPr>
              <w:spacing w:after="0" w:line="240" w:lineRule="auto"/>
              <w:contextualSpacing/>
              <w:rPr>
                <w:rFonts w:cs="Arial"/>
                <w:b/>
                <w:bCs/>
                <w:sz w:val="24"/>
              </w:rPr>
            </w:pPr>
            <w:r w:rsidRPr="003930CF">
              <w:rPr>
                <w:rFonts w:cs="Arial"/>
                <w:bCs/>
                <w:sz w:val="24"/>
              </w:rPr>
              <w:t>(Needs, Experiences, Priorities)</w:t>
            </w: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5"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AE07AF" w:rsidRPr="003930CF" w:rsidRDefault="00AE07AF" w:rsidP="00AE07A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AE07AF" w:rsidRPr="003930CF" w:rsidRDefault="00AE07AF" w:rsidP="00AE07A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AE07AF" w:rsidRDefault="00AE07AF" w:rsidP="00AE07AF">
            <w:pPr>
              <w:spacing w:after="0" w:line="240" w:lineRule="auto"/>
              <w:contextualSpacing/>
              <w:rPr>
                <w:rFonts w:cs="Arial"/>
                <w:b/>
                <w:bCs/>
                <w:sz w:val="24"/>
              </w:rPr>
            </w:pPr>
            <w:r>
              <w:rPr>
                <w:rFonts w:cs="Arial"/>
                <w:b/>
                <w:bCs/>
                <w:sz w:val="24"/>
              </w:rPr>
              <w:t xml:space="preserve">Belfast </w:t>
            </w:r>
          </w:p>
          <w:p w:rsidR="00AE07AF" w:rsidRPr="00FD030D" w:rsidRDefault="00AE07AF" w:rsidP="00AE07AF">
            <w:pPr>
              <w:spacing w:after="0" w:line="240" w:lineRule="auto"/>
              <w:contextualSpacing/>
              <w:rPr>
                <w:rFonts w:cs="Arial"/>
                <w:b/>
                <w:bCs/>
                <w:sz w:val="24"/>
              </w:rPr>
            </w:pPr>
            <w:r w:rsidRPr="003930CF">
              <w:rPr>
                <w:rFonts w:cs="Arial"/>
                <w:b/>
                <w:bCs/>
                <w:sz w:val="24"/>
              </w:rPr>
              <w:t>Population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AE07AF" w:rsidRDefault="00AE07AF" w:rsidP="00AE07AF">
            <w:pPr>
              <w:spacing w:after="0" w:line="240" w:lineRule="auto"/>
              <w:contextualSpacing/>
              <w:rPr>
                <w:rFonts w:cs="Arial"/>
                <w:b/>
                <w:bCs/>
                <w:sz w:val="24"/>
              </w:rPr>
            </w:pPr>
            <w:r>
              <w:rPr>
                <w:rFonts w:cs="Arial"/>
                <w:b/>
                <w:bCs/>
                <w:sz w:val="24"/>
              </w:rPr>
              <w:t xml:space="preserve">NI </w:t>
            </w:r>
          </w:p>
          <w:p w:rsidR="00AE07AF" w:rsidRPr="003930CF" w:rsidRDefault="00AE07AF" w:rsidP="00AE07A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Pr="003930CF" w:rsidRDefault="00AE07AF" w:rsidP="00AE07AF">
            <w:pPr>
              <w:spacing w:after="0" w:line="240" w:lineRule="auto"/>
              <w:contextualSpacing/>
              <w:rPr>
                <w:rFonts w:cs="Arial"/>
                <w:b/>
                <w:bCs/>
                <w:sz w:val="24"/>
              </w:rPr>
            </w:pPr>
            <w:r>
              <w:rPr>
                <w:rFonts w:cs="Arial"/>
                <w:b/>
                <w:bCs/>
                <w:sz w:val="24"/>
              </w:rPr>
              <w:t>Service U</w:t>
            </w:r>
            <w:r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rsidR="00AE07AF" w:rsidRPr="003930CF" w:rsidRDefault="00AE07AF" w:rsidP="00AE07AF">
            <w:pPr>
              <w:spacing w:after="0" w:line="240" w:lineRule="auto"/>
              <w:contextualSpacing/>
              <w:rPr>
                <w:rFonts w:cs="Arial"/>
                <w:b/>
                <w:bCs/>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b/>
                <w:sz w:val="24"/>
              </w:rPr>
            </w:pPr>
            <w:r w:rsidRPr="003930CF">
              <w:rPr>
                <w:rFonts w:cs="Arial"/>
                <w:b/>
                <w:sz w:val="24"/>
              </w:rPr>
              <w:t xml:space="preserve">1. </w:t>
            </w:r>
          </w:p>
          <w:p w:rsidR="00AE07AF" w:rsidRPr="003930CF" w:rsidRDefault="00AE07AF" w:rsidP="00AE07AF">
            <w:pPr>
              <w:spacing w:after="0" w:line="240" w:lineRule="auto"/>
              <w:contextualSpacing/>
              <w:rPr>
                <w:rFonts w:cs="Arial"/>
                <w:b/>
                <w:sz w:val="24"/>
              </w:rPr>
            </w:pPr>
            <w:r w:rsidRPr="003930CF">
              <w:rPr>
                <w:rFonts w:cs="Arial"/>
                <w:b/>
                <w:sz w:val="24"/>
              </w:rPr>
              <w:t>Age</w:t>
            </w:r>
          </w:p>
          <w:p w:rsidR="00AE07AF" w:rsidRPr="003930CF" w:rsidRDefault="00AE07AF" w:rsidP="00AE07A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sz w:val="24"/>
              </w:rPr>
            </w:pPr>
          </w:p>
          <w:p w:rsidR="00AE07AF" w:rsidRDefault="00AE07AF" w:rsidP="00AE07AF">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rsidR="00AE07AF" w:rsidRPr="003930CF" w:rsidRDefault="00AE07AF" w:rsidP="00AE07AF">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sz w:val="24"/>
              </w:rPr>
            </w:pPr>
          </w:p>
          <w:p w:rsidR="00AE07AF" w:rsidRPr="00FD030D" w:rsidRDefault="00AE07AF" w:rsidP="00AE07AF">
            <w:pPr>
              <w:spacing w:after="0" w:line="240" w:lineRule="auto"/>
              <w:contextualSpacing/>
              <w:rPr>
                <w:rFonts w:cs="Arial"/>
                <w:sz w:val="24"/>
              </w:rPr>
            </w:pPr>
            <w:r w:rsidRPr="00FD030D">
              <w:rPr>
                <w:rFonts w:cs="Arial"/>
                <w:sz w:val="24"/>
              </w:rPr>
              <w:t>18.04%</w:t>
            </w:r>
          </w:p>
          <w:p w:rsidR="00AE07AF" w:rsidRPr="00FD030D" w:rsidRDefault="00AE07AF" w:rsidP="00AE07AF">
            <w:pPr>
              <w:spacing w:after="0" w:line="240" w:lineRule="auto"/>
              <w:contextualSpacing/>
              <w:rPr>
                <w:rFonts w:cs="Arial"/>
                <w:sz w:val="24"/>
              </w:rPr>
            </w:pPr>
            <w:r w:rsidRPr="00FD030D">
              <w:rPr>
                <w:rFonts w:cs="Arial"/>
                <w:sz w:val="24"/>
              </w:rPr>
              <w:t>14.57%</w:t>
            </w:r>
          </w:p>
          <w:p w:rsidR="00AE07AF" w:rsidRPr="00FD030D" w:rsidRDefault="00AE07AF" w:rsidP="00AE07AF">
            <w:pPr>
              <w:spacing w:after="0" w:line="240" w:lineRule="auto"/>
              <w:contextualSpacing/>
              <w:rPr>
                <w:rFonts w:cs="Arial"/>
                <w:sz w:val="24"/>
              </w:rPr>
            </w:pPr>
            <w:r>
              <w:rPr>
                <w:rFonts w:cs="Arial"/>
                <w:sz w:val="24"/>
              </w:rPr>
              <w:t>1</w:t>
            </w:r>
            <w:r w:rsidRPr="00FD030D">
              <w:rPr>
                <w:rFonts w:cs="Arial"/>
                <w:sz w:val="24"/>
              </w:rPr>
              <w:t>5.47%</w:t>
            </w:r>
          </w:p>
          <w:p w:rsidR="00AE07AF" w:rsidRPr="00FD030D" w:rsidRDefault="00AE07AF" w:rsidP="00AE07AF">
            <w:pPr>
              <w:spacing w:after="0" w:line="240" w:lineRule="auto"/>
              <w:contextualSpacing/>
              <w:rPr>
                <w:rFonts w:cs="Arial"/>
                <w:sz w:val="24"/>
              </w:rPr>
            </w:pPr>
            <w:r w:rsidRPr="00FD030D">
              <w:rPr>
                <w:rFonts w:cs="Arial"/>
                <w:sz w:val="24"/>
              </w:rPr>
              <w:t>13.35%</w:t>
            </w:r>
          </w:p>
          <w:p w:rsidR="00AE07AF" w:rsidRPr="00FD030D" w:rsidRDefault="00AE07AF" w:rsidP="00AE07AF">
            <w:pPr>
              <w:spacing w:after="0" w:line="240" w:lineRule="auto"/>
              <w:contextualSpacing/>
              <w:rPr>
                <w:rFonts w:cs="Arial"/>
                <w:sz w:val="24"/>
              </w:rPr>
            </w:pPr>
            <w:r w:rsidRPr="00FD030D">
              <w:rPr>
                <w:rFonts w:cs="Arial"/>
                <w:sz w:val="24"/>
              </w:rPr>
              <w:t>11.85%</w:t>
            </w:r>
          </w:p>
          <w:p w:rsidR="00AE07AF" w:rsidRPr="00FD030D" w:rsidRDefault="00AE07AF" w:rsidP="00AE07AF">
            <w:pPr>
              <w:spacing w:after="0" w:line="240" w:lineRule="auto"/>
              <w:contextualSpacing/>
              <w:rPr>
                <w:rFonts w:cs="Arial"/>
                <w:sz w:val="24"/>
              </w:rPr>
            </w:pPr>
            <w:r w:rsidRPr="00FD030D">
              <w:rPr>
                <w:rFonts w:cs="Arial"/>
                <w:sz w:val="24"/>
              </w:rPr>
              <w:t>12%</w:t>
            </w:r>
          </w:p>
          <w:p w:rsidR="00AE07AF" w:rsidRPr="00FD030D" w:rsidRDefault="00AE07AF" w:rsidP="00AE07AF">
            <w:pPr>
              <w:spacing w:after="0" w:line="240" w:lineRule="auto"/>
              <w:contextualSpacing/>
              <w:rPr>
                <w:rFonts w:cs="Arial"/>
                <w:sz w:val="24"/>
              </w:rPr>
            </w:pPr>
            <w:r>
              <w:rPr>
                <w:rFonts w:cs="Arial"/>
                <w:sz w:val="24"/>
              </w:rPr>
              <w:t xml:space="preserve">  </w:t>
            </w:r>
            <w:r w:rsidRPr="00FD030D">
              <w:rPr>
                <w:rFonts w:cs="Arial"/>
                <w:sz w:val="24"/>
              </w:rPr>
              <w:t>7.8%</w:t>
            </w:r>
          </w:p>
          <w:p w:rsidR="00AE07AF" w:rsidRDefault="00AE07AF" w:rsidP="00AE07AF">
            <w:pPr>
              <w:spacing w:after="0" w:line="240" w:lineRule="auto"/>
              <w:contextualSpacing/>
              <w:rPr>
                <w:rFonts w:cs="Arial"/>
                <w:sz w:val="24"/>
              </w:rPr>
            </w:pPr>
            <w:r>
              <w:rPr>
                <w:rFonts w:cs="Arial"/>
                <w:sz w:val="24"/>
              </w:rPr>
              <w:t xml:space="preserve">  </w:t>
            </w:r>
            <w:r w:rsidRPr="00FD030D">
              <w:rPr>
                <w:rFonts w:cs="Arial"/>
                <w:sz w:val="24"/>
              </w:rPr>
              <w:t>6.92%</w:t>
            </w:r>
          </w:p>
          <w:p w:rsidR="00AE07AF" w:rsidRPr="003930CF" w:rsidRDefault="00AE07AF" w:rsidP="00AE07A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AE07AF" w:rsidRDefault="00AE07AF" w:rsidP="00AE07AF">
            <w:pPr>
              <w:spacing w:after="0" w:line="240" w:lineRule="auto"/>
              <w:contextualSpacing/>
              <w:rPr>
                <w:rFonts w:cs="Arial"/>
                <w:sz w:val="24"/>
              </w:rPr>
            </w:pPr>
            <w:r>
              <w:rPr>
                <w:rFonts w:cs="Arial"/>
                <w:sz w:val="24"/>
              </w:rPr>
              <w:t xml:space="preserve"> </w:t>
            </w:r>
          </w:p>
          <w:p w:rsidR="00AE07AF" w:rsidRPr="00FD030D" w:rsidRDefault="00AE07AF" w:rsidP="00AE07AF">
            <w:pPr>
              <w:spacing w:after="0" w:line="240" w:lineRule="auto"/>
              <w:contextualSpacing/>
              <w:rPr>
                <w:rFonts w:cs="Arial"/>
                <w:sz w:val="24"/>
              </w:rPr>
            </w:pPr>
            <w:r w:rsidRPr="00FD030D">
              <w:rPr>
                <w:rFonts w:cs="Arial"/>
                <w:sz w:val="24"/>
              </w:rPr>
              <w:t>19.19%</w:t>
            </w:r>
          </w:p>
          <w:p w:rsidR="00AE07AF" w:rsidRPr="00FD030D" w:rsidRDefault="00AE07AF" w:rsidP="00AE07AF">
            <w:pPr>
              <w:spacing w:after="0" w:line="240" w:lineRule="auto"/>
              <w:contextualSpacing/>
              <w:rPr>
                <w:rFonts w:cs="Arial"/>
                <w:sz w:val="24"/>
              </w:rPr>
            </w:pPr>
            <w:r>
              <w:rPr>
                <w:rFonts w:cs="Arial"/>
                <w:sz w:val="24"/>
              </w:rPr>
              <w:t xml:space="preserve"> </w:t>
            </w:r>
            <w:r w:rsidRPr="00FD030D">
              <w:rPr>
                <w:rFonts w:cs="Arial"/>
                <w:sz w:val="24"/>
              </w:rPr>
              <w:t>11.8%</w:t>
            </w:r>
          </w:p>
          <w:p w:rsidR="00AE07AF" w:rsidRPr="00FD030D" w:rsidRDefault="00AE07AF" w:rsidP="00AE07AF">
            <w:pPr>
              <w:spacing w:after="0" w:line="240" w:lineRule="auto"/>
              <w:contextualSpacing/>
              <w:rPr>
                <w:rFonts w:cs="Arial"/>
                <w:sz w:val="24"/>
              </w:rPr>
            </w:pPr>
            <w:r>
              <w:rPr>
                <w:rFonts w:cs="Arial"/>
                <w:sz w:val="24"/>
              </w:rPr>
              <w:t xml:space="preserve"> </w:t>
            </w:r>
            <w:r w:rsidRPr="00FD030D">
              <w:rPr>
                <w:rFonts w:cs="Arial"/>
                <w:sz w:val="24"/>
              </w:rPr>
              <w:t>12.74</w:t>
            </w:r>
          </w:p>
          <w:p w:rsidR="00AE07AF" w:rsidRPr="00FD030D" w:rsidRDefault="00AE07AF" w:rsidP="00AE07AF">
            <w:pPr>
              <w:spacing w:after="0" w:line="240" w:lineRule="auto"/>
              <w:contextualSpacing/>
              <w:rPr>
                <w:rFonts w:cs="Arial"/>
                <w:sz w:val="24"/>
              </w:rPr>
            </w:pPr>
            <w:r>
              <w:rPr>
                <w:rFonts w:cs="Arial"/>
                <w:sz w:val="24"/>
              </w:rPr>
              <w:t xml:space="preserve"> </w:t>
            </w:r>
            <w:r w:rsidRPr="00FD030D">
              <w:rPr>
                <w:rFonts w:cs="Arial"/>
                <w:sz w:val="24"/>
              </w:rPr>
              <w:t>13.11%</w:t>
            </w:r>
          </w:p>
          <w:p w:rsidR="00AE07AF" w:rsidRPr="00FD030D" w:rsidRDefault="00AE07AF" w:rsidP="00AE07AF">
            <w:pPr>
              <w:spacing w:after="0" w:line="240" w:lineRule="auto"/>
              <w:contextualSpacing/>
              <w:rPr>
                <w:rFonts w:cs="Arial"/>
                <w:sz w:val="24"/>
              </w:rPr>
            </w:pPr>
            <w:r>
              <w:rPr>
                <w:rFonts w:cs="Arial"/>
                <w:sz w:val="24"/>
              </w:rPr>
              <w:t xml:space="preserve"> </w:t>
            </w:r>
            <w:r w:rsidRPr="00FD030D">
              <w:rPr>
                <w:rFonts w:cs="Arial"/>
                <w:sz w:val="24"/>
              </w:rPr>
              <w:t>13.27</w:t>
            </w:r>
          </w:p>
          <w:p w:rsidR="00AE07AF" w:rsidRPr="00FD030D" w:rsidRDefault="00AE07AF" w:rsidP="00AE07AF">
            <w:pPr>
              <w:spacing w:after="0" w:line="240" w:lineRule="auto"/>
              <w:contextualSpacing/>
              <w:rPr>
                <w:rFonts w:cs="Arial"/>
                <w:sz w:val="24"/>
              </w:rPr>
            </w:pPr>
            <w:r>
              <w:rPr>
                <w:rFonts w:cs="Arial"/>
                <w:sz w:val="24"/>
              </w:rPr>
              <w:t xml:space="preserve"> </w:t>
            </w:r>
            <w:r w:rsidRPr="00FD030D">
              <w:rPr>
                <w:rFonts w:cs="Arial"/>
                <w:sz w:val="24"/>
              </w:rPr>
              <w:t>12.73</w:t>
            </w:r>
          </w:p>
          <w:p w:rsidR="00AE07AF" w:rsidRPr="00FD030D" w:rsidRDefault="00AE07AF" w:rsidP="00AE07AF">
            <w:pPr>
              <w:spacing w:after="0" w:line="240" w:lineRule="auto"/>
              <w:contextualSpacing/>
              <w:rPr>
                <w:rFonts w:cs="Arial"/>
                <w:sz w:val="24"/>
              </w:rPr>
            </w:pPr>
            <w:r>
              <w:rPr>
                <w:rFonts w:cs="Arial"/>
                <w:sz w:val="24"/>
              </w:rPr>
              <w:t xml:space="preserve">   </w:t>
            </w:r>
            <w:r w:rsidRPr="00FD030D">
              <w:rPr>
                <w:rFonts w:cs="Arial"/>
                <w:sz w:val="24"/>
              </w:rPr>
              <w:t>9.3%</w:t>
            </w:r>
          </w:p>
          <w:p w:rsidR="00AE07AF" w:rsidRPr="003930CF" w:rsidRDefault="00AE07AF" w:rsidP="00AE07AF">
            <w:pPr>
              <w:spacing w:after="0" w:line="240" w:lineRule="auto"/>
              <w:contextualSpacing/>
              <w:rPr>
                <w:rFonts w:cs="Arial"/>
                <w:sz w:val="24"/>
              </w:rPr>
            </w:pPr>
            <w:r>
              <w:rPr>
                <w:rFonts w:cs="Arial"/>
                <w:sz w:val="24"/>
              </w:rPr>
              <w:t xml:space="preserve">   </w:t>
            </w:r>
            <w:r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Default="00AE07AF" w:rsidP="00AE07AF">
            <w:pPr>
              <w:spacing w:after="0" w:line="240" w:lineRule="auto"/>
              <w:contextualSpacing/>
              <w:rPr>
                <w:rFonts w:cs="Arial"/>
                <w:sz w:val="24"/>
              </w:rPr>
            </w:pPr>
          </w:p>
          <w:p w:rsidR="00AE07AF" w:rsidRPr="00D75E22" w:rsidRDefault="00AE07AF" w:rsidP="00AE07AF">
            <w:pPr>
              <w:spacing w:after="0" w:line="240" w:lineRule="auto"/>
              <w:ind w:left="170"/>
              <w:contextualSpacing/>
              <w:rPr>
                <w:rFonts w:cs="Arial"/>
                <w:color w:val="385623"/>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Pr="003930CF" w:rsidRDefault="00AE07AF" w:rsidP="00AE07AF">
            <w:pPr>
              <w:spacing w:after="0" w:line="240" w:lineRule="auto"/>
              <w:contextualSpacing/>
              <w:rPr>
                <w:rFonts w:cs="Arial"/>
                <w:b/>
                <w:sz w:val="24"/>
              </w:rPr>
            </w:pPr>
            <w:r w:rsidRPr="003930CF">
              <w:rPr>
                <w:rFonts w:cs="Arial"/>
                <w:b/>
                <w:sz w:val="24"/>
              </w:rPr>
              <w:t>2. Dependent Status</w:t>
            </w:r>
          </w:p>
          <w:p w:rsidR="00AE07AF" w:rsidRPr="003930CF" w:rsidRDefault="00AE07AF" w:rsidP="00AE07AF">
            <w:pPr>
              <w:spacing w:after="0" w:line="240" w:lineRule="auto"/>
              <w:contextualSpacing/>
              <w:rPr>
                <w:rFonts w:cs="Arial"/>
                <w:b/>
                <w:sz w:val="24"/>
              </w:rPr>
            </w:pPr>
          </w:p>
          <w:p w:rsidR="00AE07AF" w:rsidRPr="003930CF" w:rsidRDefault="00AE07AF" w:rsidP="00AE07A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rsidR="00AE07AF" w:rsidRDefault="00AE07AF" w:rsidP="00AE07AF">
            <w:pPr>
              <w:spacing w:after="0" w:line="240" w:lineRule="auto"/>
              <w:contextualSpacing/>
              <w:rPr>
                <w:rFonts w:cs="Arial"/>
                <w:sz w:val="24"/>
              </w:rPr>
            </w:pPr>
          </w:p>
          <w:p w:rsidR="00AE07AF" w:rsidRPr="003930CF" w:rsidRDefault="00AE07AF" w:rsidP="00AE07A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AE07AF" w:rsidRDefault="00AE07AF" w:rsidP="00AE07AF">
            <w:pPr>
              <w:spacing w:after="0" w:line="240" w:lineRule="auto"/>
              <w:contextualSpacing/>
              <w:rPr>
                <w:rFonts w:cs="Arial"/>
                <w:sz w:val="24"/>
              </w:rPr>
            </w:pPr>
            <w:r>
              <w:rPr>
                <w:rFonts w:cs="Arial"/>
                <w:sz w:val="24"/>
              </w:rPr>
              <w:t xml:space="preserve"> </w:t>
            </w:r>
            <w:r w:rsidRPr="00FD030D">
              <w:rPr>
                <w:rFonts w:cs="Arial"/>
                <w:sz w:val="24"/>
              </w:rPr>
              <w:t xml:space="preserve">12.42 % </w:t>
            </w:r>
          </w:p>
          <w:p w:rsidR="00AE07AF" w:rsidRPr="003930CF" w:rsidRDefault="00AE07AF" w:rsidP="00AE07AF">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Pr="003930CF" w:rsidRDefault="00AE07AF" w:rsidP="00AE07AF">
            <w:pPr>
              <w:spacing w:after="0" w:line="240" w:lineRule="auto"/>
              <w:contextualSpacing/>
              <w:rPr>
                <w:rFonts w:cs="Arial"/>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b/>
                <w:sz w:val="24"/>
              </w:rPr>
            </w:pPr>
            <w:r w:rsidRPr="003930CF">
              <w:rPr>
                <w:rFonts w:cs="Arial"/>
                <w:b/>
                <w:sz w:val="24"/>
              </w:rPr>
              <w:t xml:space="preserve">3. </w:t>
            </w:r>
          </w:p>
          <w:p w:rsidR="00AE07AF" w:rsidRPr="003930CF" w:rsidRDefault="00AE07AF" w:rsidP="00AE07A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r w:rsidRPr="003930CF">
              <w:rPr>
                <w:rFonts w:cs="Arial"/>
                <w:sz w:val="24"/>
              </w:rPr>
              <w:t>Yes</w:t>
            </w:r>
            <w:r>
              <w:rPr>
                <w:rFonts w:cs="Arial"/>
                <w:sz w:val="24"/>
              </w:rPr>
              <w:t>*</w:t>
            </w:r>
          </w:p>
          <w:p w:rsidR="00AE07AF" w:rsidRDefault="00AE07AF" w:rsidP="00AE07AF">
            <w:pPr>
              <w:spacing w:after="0" w:line="240" w:lineRule="auto"/>
              <w:contextualSpacing/>
              <w:rPr>
                <w:rFonts w:cs="Arial"/>
                <w:sz w:val="24"/>
              </w:rPr>
            </w:pPr>
            <w:r w:rsidRPr="003930CF">
              <w:rPr>
                <w:rFonts w:cs="Arial"/>
                <w:sz w:val="24"/>
              </w:rPr>
              <w:t xml:space="preserve">No </w:t>
            </w:r>
          </w:p>
          <w:p w:rsidR="00AE07AF" w:rsidRDefault="00AE07AF" w:rsidP="00AE07AF">
            <w:pPr>
              <w:spacing w:after="0" w:line="240" w:lineRule="auto"/>
              <w:contextualSpacing/>
              <w:rPr>
                <w:rFonts w:eastAsia="Calibri" w:cs="Arial"/>
                <w:color w:val="000000"/>
                <w:sz w:val="20"/>
                <w:szCs w:val="20"/>
              </w:rPr>
            </w:pPr>
          </w:p>
          <w:p w:rsidR="00AE07AF" w:rsidRPr="0057100E" w:rsidRDefault="00AE07AF" w:rsidP="00AE07AF">
            <w:pPr>
              <w:spacing w:after="0" w:line="240" w:lineRule="auto"/>
              <w:contextualSpacing/>
              <w:rPr>
                <w:rFonts w:cs="Arial"/>
                <w:sz w:val="24"/>
              </w:rPr>
            </w:pPr>
            <w:r w:rsidRPr="0057100E">
              <w:rPr>
                <w:rFonts w:eastAsia="Calibri" w:cs="Arial"/>
                <w:color w:val="000000"/>
                <w:sz w:val="24"/>
              </w:rPr>
              <w:t>*Type of disability:</w:t>
            </w:r>
          </w:p>
          <w:p w:rsidR="00AE07AF" w:rsidRDefault="00AE07AF" w:rsidP="00AE07AF">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rsidR="00AE07AF" w:rsidRPr="00060D57" w:rsidRDefault="00AE07AF" w:rsidP="00AE07AF">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rsidR="00AE07AF" w:rsidRPr="00060D57" w:rsidRDefault="00AE07AF" w:rsidP="00AE07AF">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rsidR="00AE07AF" w:rsidRDefault="00AE07AF" w:rsidP="00AE07AF">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rsidR="00AE07AF" w:rsidRDefault="00AE07AF" w:rsidP="00AE07AF">
            <w:pPr>
              <w:numPr>
                <w:ilvl w:val="0"/>
                <w:numId w:val="10"/>
              </w:numPr>
              <w:spacing w:after="0" w:line="240" w:lineRule="auto"/>
              <w:contextualSpacing/>
              <w:rPr>
                <w:rFonts w:cs="Arial"/>
                <w:sz w:val="24"/>
              </w:rPr>
            </w:pPr>
            <w:r>
              <w:rPr>
                <w:rFonts w:cs="Arial"/>
                <w:sz w:val="24"/>
              </w:rPr>
              <w:t xml:space="preserve">Learning difficulty </w:t>
            </w:r>
          </w:p>
          <w:p w:rsidR="00AE07AF" w:rsidRPr="00060D57" w:rsidRDefault="00AE07AF" w:rsidP="00AE07AF">
            <w:pPr>
              <w:numPr>
                <w:ilvl w:val="0"/>
                <w:numId w:val="10"/>
              </w:numPr>
              <w:spacing w:after="0" w:line="240" w:lineRule="auto"/>
              <w:contextualSpacing/>
              <w:rPr>
                <w:rFonts w:cs="Arial"/>
                <w:sz w:val="24"/>
              </w:rPr>
            </w:pPr>
            <w:r>
              <w:rPr>
                <w:rFonts w:cs="Arial"/>
                <w:sz w:val="24"/>
              </w:rPr>
              <w:t xml:space="preserve">Autism or Asperger Syndrome </w:t>
            </w:r>
          </w:p>
          <w:p w:rsidR="00AE07AF" w:rsidRPr="00060D57" w:rsidRDefault="00AE07AF" w:rsidP="00AE07AF">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rsidR="00AE07AF" w:rsidRPr="00060D57" w:rsidRDefault="00AE07AF" w:rsidP="00AE07AF">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rsidR="00AE07AF" w:rsidRPr="00060D57" w:rsidRDefault="00AE07AF" w:rsidP="00AE07AF">
            <w:pPr>
              <w:numPr>
                <w:ilvl w:val="0"/>
                <w:numId w:val="10"/>
              </w:numPr>
              <w:spacing w:after="0" w:line="240" w:lineRule="auto"/>
              <w:contextualSpacing/>
              <w:rPr>
                <w:rFonts w:cs="Arial"/>
                <w:sz w:val="24"/>
              </w:rPr>
            </w:pPr>
            <w:r>
              <w:rPr>
                <w:rFonts w:cs="Arial"/>
                <w:sz w:val="24"/>
              </w:rPr>
              <w:t xml:space="preserve">Long term pain or discomfort </w:t>
            </w:r>
          </w:p>
          <w:p w:rsidR="00AE07AF" w:rsidRDefault="00AE07AF" w:rsidP="00AE07AF">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rsidR="00AE07AF" w:rsidRPr="0057100E" w:rsidRDefault="00AE07AF" w:rsidP="00AE07AF">
            <w:pPr>
              <w:numPr>
                <w:ilvl w:val="0"/>
                <w:numId w:val="10"/>
              </w:numPr>
              <w:spacing w:after="0" w:line="240" w:lineRule="auto"/>
              <w:contextualSpacing/>
              <w:rPr>
                <w:rFonts w:cs="Arial"/>
                <w:sz w:val="24"/>
              </w:rPr>
            </w:pPr>
            <w:r w:rsidRPr="0057100E">
              <w:rPr>
                <w:rFonts w:cs="Arial"/>
                <w:sz w:val="24"/>
              </w:rPr>
              <w:t xml:space="preserve">Other condition </w:t>
            </w:r>
          </w:p>
          <w:p w:rsidR="00AE07AF" w:rsidRPr="003930CF" w:rsidRDefault="00AE07AF" w:rsidP="00AE07A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AE07AF" w:rsidRDefault="00AE07AF" w:rsidP="00AE07AF">
            <w:pPr>
              <w:spacing w:after="0" w:line="240" w:lineRule="auto"/>
              <w:contextualSpacing/>
              <w:rPr>
                <w:rFonts w:cs="Arial"/>
                <w:sz w:val="24"/>
              </w:rPr>
            </w:pPr>
            <w:r>
              <w:rPr>
                <w:rFonts w:cs="Arial"/>
                <w:sz w:val="24"/>
              </w:rPr>
              <w:t xml:space="preserve"> 24.33%*</w:t>
            </w:r>
          </w:p>
          <w:p w:rsidR="00AE07AF" w:rsidRDefault="00AE07AF" w:rsidP="00AE07AF">
            <w:pPr>
              <w:spacing w:after="0" w:line="240" w:lineRule="auto"/>
              <w:contextualSpacing/>
              <w:rPr>
                <w:rFonts w:cs="Arial"/>
                <w:sz w:val="24"/>
              </w:rPr>
            </w:pPr>
            <w:r>
              <w:rPr>
                <w:rFonts w:cs="Arial"/>
                <w:sz w:val="24"/>
              </w:rPr>
              <w:t xml:space="preserve"> 75.67%</w:t>
            </w:r>
          </w:p>
          <w:p w:rsidR="00AE07AF" w:rsidRDefault="00AE07AF" w:rsidP="00AE07AF">
            <w:pPr>
              <w:spacing w:after="0" w:line="240" w:lineRule="auto"/>
              <w:contextualSpacing/>
              <w:rPr>
                <w:rFonts w:cs="Arial"/>
                <w:sz w:val="24"/>
              </w:rPr>
            </w:pPr>
          </w:p>
          <w:p w:rsidR="00AE07AF" w:rsidRDefault="00AE07AF" w:rsidP="00AE07AF">
            <w:pPr>
              <w:spacing w:after="0" w:line="240" w:lineRule="auto"/>
              <w:contextualSpacing/>
              <w:rPr>
                <w:rFonts w:cs="Arial"/>
                <w:sz w:val="24"/>
              </w:rPr>
            </w:pPr>
            <w:r>
              <w:rPr>
                <w:rFonts w:cs="Arial"/>
                <w:sz w:val="24"/>
              </w:rPr>
              <w:t xml:space="preserve">  </w:t>
            </w:r>
          </w:p>
          <w:p w:rsidR="00AE07AF" w:rsidRDefault="00AE07AF" w:rsidP="00AE07AF">
            <w:pPr>
              <w:spacing w:after="0" w:line="240" w:lineRule="auto"/>
              <w:contextualSpacing/>
              <w:rPr>
                <w:rFonts w:cs="Arial"/>
                <w:sz w:val="24"/>
              </w:rPr>
            </w:pPr>
            <w:r>
              <w:rPr>
                <w:rFonts w:cs="Arial"/>
                <w:sz w:val="24"/>
              </w:rPr>
              <w:t xml:space="preserve">   5.75%</w:t>
            </w:r>
          </w:p>
          <w:p w:rsidR="00AE07AF" w:rsidRDefault="00AE07AF" w:rsidP="00AE07AF">
            <w:pPr>
              <w:spacing w:after="0" w:line="240" w:lineRule="auto"/>
              <w:contextualSpacing/>
              <w:rPr>
                <w:rFonts w:cs="Arial"/>
                <w:sz w:val="24"/>
              </w:rPr>
            </w:pPr>
            <w:r>
              <w:rPr>
                <w:rFonts w:cs="Arial"/>
                <w:sz w:val="24"/>
              </w:rPr>
              <w:t xml:space="preserve">   </w:t>
            </w:r>
          </w:p>
          <w:p w:rsidR="00AE07AF" w:rsidRDefault="00AE07AF" w:rsidP="00AE07AF">
            <w:pPr>
              <w:spacing w:after="0" w:line="240" w:lineRule="auto"/>
              <w:contextualSpacing/>
              <w:rPr>
                <w:rFonts w:cs="Arial"/>
                <w:sz w:val="24"/>
              </w:rPr>
            </w:pPr>
            <w:r>
              <w:rPr>
                <w:rFonts w:cs="Arial"/>
                <w:sz w:val="24"/>
              </w:rPr>
              <w:t xml:space="preserve">   1.78%</w:t>
            </w:r>
          </w:p>
          <w:p w:rsidR="00AE07AF" w:rsidRDefault="00AE07AF" w:rsidP="00AE07AF">
            <w:pPr>
              <w:spacing w:after="0" w:line="240" w:lineRule="auto"/>
              <w:contextualSpacing/>
              <w:rPr>
                <w:rFonts w:cs="Arial"/>
                <w:sz w:val="24"/>
              </w:rPr>
            </w:pPr>
            <w:r>
              <w:rPr>
                <w:rFonts w:cs="Arial"/>
                <w:sz w:val="24"/>
              </w:rPr>
              <w:t xml:space="preserve">   </w:t>
            </w:r>
          </w:p>
          <w:p w:rsidR="00AE07AF" w:rsidRDefault="00AE07AF" w:rsidP="00AE07AF">
            <w:pPr>
              <w:spacing w:after="0" w:line="240" w:lineRule="auto"/>
              <w:contextualSpacing/>
              <w:rPr>
                <w:rFonts w:cs="Arial"/>
                <w:sz w:val="24"/>
              </w:rPr>
            </w:pPr>
            <w:r>
              <w:rPr>
                <w:rFonts w:cs="Arial"/>
                <w:sz w:val="24"/>
              </w:rPr>
              <w:t xml:space="preserve">   1.48%</w:t>
            </w:r>
          </w:p>
          <w:p w:rsidR="00AE07AF" w:rsidRDefault="00AE07AF" w:rsidP="00AE07AF">
            <w:pPr>
              <w:spacing w:after="0" w:line="240" w:lineRule="auto"/>
              <w:contextualSpacing/>
              <w:rPr>
                <w:rFonts w:cs="Arial"/>
                <w:sz w:val="24"/>
              </w:rPr>
            </w:pPr>
            <w:r>
              <w:rPr>
                <w:rFonts w:cs="Arial"/>
                <w:sz w:val="24"/>
              </w:rPr>
              <w:t xml:space="preserve">   </w:t>
            </w:r>
          </w:p>
          <w:p w:rsidR="00AE07AF" w:rsidRDefault="00AE07AF" w:rsidP="00AE07AF">
            <w:pPr>
              <w:spacing w:after="0" w:line="240" w:lineRule="auto"/>
              <w:contextualSpacing/>
              <w:rPr>
                <w:rFonts w:cs="Arial"/>
                <w:sz w:val="24"/>
              </w:rPr>
            </w:pPr>
            <w:r>
              <w:rPr>
                <w:rFonts w:cs="Arial"/>
                <w:sz w:val="24"/>
              </w:rPr>
              <w:t xml:space="preserve">   0.89%</w:t>
            </w:r>
          </w:p>
          <w:p w:rsidR="00AE07AF" w:rsidRDefault="00AE07AF" w:rsidP="00AE07AF">
            <w:pPr>
              <w:spacing w:after="0" w:line="240" w:lineRule="auto"/>
              <w:contextualSpacing/>
              <w:rPr>
                <w:rFonts w:cs="Arial"/>
                <w:sz w:val="24"/>
              </w:rPr>
            </w:pPr>
            <w:r>
              <w:rPr>
                <w:rFonts w:cs="Arial"/>
                <w:sz w:val="24"/>
              </w:rPr>
              <w:t xml:space="preserve">   </w:t>
            </w:r>
          </w:p>
          <w:p w:rsidR="00AE07AF" w:rsidRDefault="00AE07AF" w:rsidP="00AE07AF">
            <w:pPr>
              <w:spacing w:after="0" w:line="240" w:lineRule="auto"/>
              <w:contextualSpacing/>
              <w:rPr>
                <w:rFonts w:cs="Arial"/>
                <w:sz w:val="24"/>
              </w:rPr>
            </w:pPr>
            <w:r>
              <w:rPr>
                <w:rFonts w:cs="Arial"/>
                <w:sz w:val="24"/>
              </w:rPr>
              <w:t xml:space="preserve">   </w:t>
            </w:r>
            <w:r w:rsidRPr="00060D57">
              <w:rPr>
                <w:rFonts w:cs="Arial"/>
                <w:sz w:val="24"/>
              </w:rPr>
              <w:t>3.15%</w:t>
            </w:r>
          </w:p>
          <w:p w:rsidR="00AE07AF" w:rsidRDefault="00AE07AF" w:rsidP="00AE07AF">
            <w:pPr>
              <w:spacing w:after="0" w:line="240" w:lineRule="auto"/>
              <w:contextualSpacing/>
              <w:rPr>
                <w:rFonts w:cs="Arial"/>
                <w:sz w:val="24"/>
              </w:rPr>
            </w:pPr>
            <w:r>
              <w:rPr>
                <w:rFonts w:cs="Arial"/>
                <w:sz w:val="24"/>
              </w:rPr>
              <w:t xml:space="preserve">   1.86%</w:t>
            </w:r>
          </w:p>
          <w:p w:rsidR="00AE07AF" w:rsidRDefault="00AE07AF" w:rsidP="00AE07AF">
            <w:pPr>
              <w:spacing w:after="0" w:line="240" w:lineRule="auto"/>
              <w:contextualSpacing/>
              <w:rPr>
                <w:rFonts w:cs="Arial"/>
                <w:sz w:val="24"/>
              </w:rPr>
            </w:pPr>
            <w:r>
              <w:rPr>
                <w:rFonts w:cs="Arial"/>
                <w:sz w:val="24"/>
              </w:rPr>
              <w:t xml:space="preserve">   8.68%</w:t>
            </w:r>
          </w:p>
          <w:p w:rsidR="00AE07AF" w:rsidRDefault="00AE07AF" w:rsidP="00AE07AF">
            <w:pPr>
              <w:spacing w:after="0" w:line="240" w:lineRule="auto"/>
              <w:contextualSpacing/>
              <w:rPr>
                <w:rFonts w:cs="Arial"/>
                <w:sz w:val="24"/>
              </w:rPr>
            </w:pPr>
          </w:p>
          <w:p w:rsidR="00AE07AF" w:rsidRDefault="00AE07AF" w:rsidP="00AE07AF">
            <w:pPr>
              <w:spacing w:after="0" w:line="240" w:lineRule="auto"/>
              <w:contextualSpacing/>
              <w:rPr>
                <w:rFonts w:cs="Arial"/>
                <w:sz w:val="24"/>
              </w:rPr>
            </w:pPr>
            <w:r>
              <w:rPr>
                <w:rFonts w:cs="Arial"/>
                <w:sz w:val="24"/>
              </w:rPr>
              <w:t xml:space="preserve">   1.99%</w:t>
            </w:r>
          </w:p>
          <w:p w:rsidR="00AE07AF" w:rsidRDefault="00AE07AF" w:rsidP="00AE07AF">
            <w:pPr>
              <w:spacing w:after="0" w:line="240" w:lineRule="auto"/>
              <w:contextualSpacing/>
              <w:rPr>
                <w:rFonts w:cs="Arial"/>
                <w:sz w:val="24"/>
              </w:rPr>
            </w:pPr>
          </w:p>
          <w:p w:rsidR="00AE07AF" w:rsidRDefault="00AE07AF" w:rsidP="00AE07AF">
            <w:pPr>
              <w:spacing w:after="0" w:line="240" w:lineRule="auto"/>
              <w:contextualSpacing/>
              <w:rPr>
                <w:rFonts w:cs="Arial"/>
                <w:sz w:val="24"/>
              </w:rPr>
            </w:pPr>
            <w:r>
              <w:rPr>
                <w:rFonts w:cs="Arial"/>
                <w:sz w:val="24"/>
              </w:rPr>
              <w:t xml:space="preserve">  11.58%</w:t>
            </w:r>
          </w:p>
          <w:p w:rsidR="00AE07AF" w:rsidRDefault="00AE07AF" w:rsidP="00AE07AF">
            <w:pPr>
              <w:spacing w:after="0" w:line="240" w:lineRule="auto"/>
              <w:contextualSpacing/>
              <w:rPr>
                <w:rFonts w:cs="Arial"/>
                <w:sz w:val="24"/>
              </w:rPr>
            </w:pPr>
            <w:r>
              <w:rPr>
                <w:rFonts w:cs="Arial"/>
                <w:sz w:val="24"/>
              </w:rPr>
              <w:t xml:space="preserve">  10.29%</w:t>
            </w:r>
          </w:p>
          <w:p w:rsidR="00AE07AF" w:rsidRDefault="00AE07AF" w:rsidP="00AE07AF">
            <w:pPr>
              <w:spacing w:after="0" w:line="240" w:lineRule="auto"/>
              <w:contextualSpacing/>
              <w:rPr>
                <w:rFonts w:cs="Arial"/>
                <w:sz w:val="24"/>
              </w:rPr>
            </w:pPr>
          </w:p>
          <w:p w:rsidR="00AE07AF" w:rsidRPr="003930CF" w:rsidRDefault="00AE07AF" w:rsidP="00AE07AF">
            <w:pPr>
              <w:spacing w:after="0" w:line="240" w:lineRule="auto"/>
              <w:contextualSpacing/>
              <w:rPr>
                <w:rFonts w:cs="Arial"/>
                <w:sz w:val="24"/>
              </w:rPr>
            </w:pPr>
            <w:r>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Pr="00CD34D3" w:rsidRDefault="00AE07AF" w:rsidP="00AE07AF">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rsidR="00AE07AF" w:rsidRPr="003930CF" w:rsidRDefault="00AE07AF" w:rsidP="00AE07AF">
            <w:pPr>
              <w:spacing w:after="0" w:line="259" w:lineRule="auto"/>
              <w:ind w:left="720"/>
              <w:rPr>
                <w:rFonts w:cs="Arial"/>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b/>
                <w:sz w:val="24"/>
              </w:rPr>
            </w:pPr>
            <w:r w:rsidRPr="003930CF">
              <w:rPr>
                <w:rFonts w:cs="Arial"/>
                <w:b/>
                <w:sz w:val="24"/>
              </w:rPr>
              <w:t xml:space="preserve">4. </w:t>
            </w:r>
          </w:p>
          <w:p w:rsidR="00AE07AF" w:rsidRPr="003930CF" w:rsidRDefault="00AE07AF" w:rsidP="00AE07AF">
            <w:pPr>
              <w:spacing w:after="0" w:line="240" w:lineRule="auto"/>
              <w:contextualSpacing/>
              <w:rPr>
                <w:rFonts w:cs="Arial"/>
                <w:b/>
                <w:sz w:val="24"/>
              </w:rPr>
            </w:pPr>
            <w:r>
              <w:rPr>
                <w:rFonts w:cs="Arial"/>
                <w:b/>
                <w:sz w:val="24"/>
              </w:rPr>
              <w:t>Men and Women generally</w:t>
            </w:r>
          </w:p>
          <w:p w:rsidR="00AE07AF" w:rsidRPr="003930CF" w:rsidRDefault="00AE07AF" w:rsidP="00AE07AF">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AE07AF" w:rsidRDefault="00AE07AF" w:rsidP="00AE07AF">
            <w:pPr>
              <w:spacing w:after="0" w:line="240" w:lineRule="auto"/>
              <w:contextualSpacing/>
              <w:rPr>
                <w:rFonts w:cs="Arial"/>
                <w:sz w:val="24"/>
              </w:rPr>
            </w:pPr>
          </w:p>
          <w:p w:rsidR="00AE07AF" w:rsidRPr="003930CF" w:rsidRDefault="00AE07AF" w:rsidP="00AE07AF">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AE07AF" w:rsidRDefault="00AE07AF" w:rsidP="00AE07AF">
            <w:pPr>
              <w:spacing w:after="0" w:line="240" w:lineRule="auto"/>
              <w:contextualSpacing/>
              <w:rPr>
                <w:rFonts w:cs="Arial"/>
                <w:sz w:val="24"/>
              </w:rPr>
            </w:pPr>
            <w:r>
              <w:rPr>
                <w:rFonts w:cs="Arial"/>
                <w:sz w:val="24"/>
              </w:rPr>
              <w:t xml:space="preserve"> </w:t>
            </w:r>
          </w:p>
          <w:p w:rsidR="00AE07AF" w:rsidRPr="00ED5F1D" w:rsidRDefault="00AE07AF" w:rsidP="00AE07AF">
            <w:pPr>
              <w:spacing w:after="0" w:line="240" w:lineRule="auto"/>
              <w:contextualSpacing/>
              <w:rPr>
                <w:rFonts w:cs="Arial"/>
                <w:sz w:val="24"/>
              </w:rPr>
            </w:pPr>
            <w:r>
              <w:rPr>
                <w:rFonts w:cs="Arial"/>
                <w:sz w:val="24"/>
              </w:rPr>
              <w:t xml:space="preserve"> </w:t>
            </w:r>
            <w:r w:rsidRPr="00ED5F1D">
              <w:rPr>
                <w:rFonts w:cs="Arial"/>
                <w:sz w:val="24"/>
              </w:rPr>
              <w:t>50.81%</w:t>
            </w:r>
          </w:p>
          <w:p w:rsidR="00AE07AF" w:rsidRPr="00ED5F1D" w:rsidRDefault="00AE07AF" w:rsidP="00AE07AF">
            <w:pPr>
              <w:spacing w:after="0" w:line="240" w:lineRule="auto"/>
              <w:contextualSpacing/>
              <w:rPr>
                <w:rFonts w:cs="Arial"/>
                <w:sz w:val="24"/>
              </w:rPr>
            </w:pPr>
            <w:r>
              <w:rPr>
                <w:rFonts w:cs="Arial"/>
                <w:sz w:val="24"/>
              </w:rPr>
              <w:t xml:space="preserve"> </w:t>
            </w:r>
            <w:r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Pr="003930CF" w:rsidRDefault="00AE07AF" w:rsidP="00AE07AF">
            <w:pPr>
              <w:spacing w:after="0" w:line="240" w:lineRule="auto"/>
              <w:contextualSpacing/>
              <w:rPr>
                <w:rFonts w:cs="Arial"/>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b/>
                <w:sz w:val="24"/>
              </w:rPr>
            </w:pPr>
            <w:r w:rsidRPr="003930CF">
              <w:rPr>
                <w:rFonts w:cs="Arial"/>
                <w:b/>
                <w:sz w:val="24"/>
              </w:rPr>
              <w:t xml:space="preserve">5. </w:t>
            </w:r>
          </w:p>
          <w:p w:rsidR="00AE07AF" w:rsidRPr="003930CF" w:rsidRDefault="00AE07AF" w:rsidP="00AE07AF">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sz w:val="24"/>
              </w:rPr>
            </w:pPr>
          </w:p>
          <w:p w:rsidR="00AE07AF" w:rsidRDefault="00AE07AF" w:rsidP="00AE07AF">
            <w:pPr>
              <w:spacing w:after="0" w:line="240" w:lineRule="auto"/>
              <w:contextualSpacing/>
              <w:rPr>
                <w:rFonts w:cs="Arial"/>
                <w:sz w:val="24"/>
              </w:rPr>
            </w:pPr>
            <w:r>
              <w:rPr>
                <w:rFonts w:cs="Arial"/>
                <w:sz w:val="24"/>
              </w:rPr>
              <w:t>Single</w:t>
            </w:r>
          </w:p>
          <w:p w:rsidR="00AE07AF" w:rsidRDefault="00AE07AF" w:rsidP="00AE07AF">
            <w:pPr>
              <w:spacing w:after="0" w:line="240" w:lineRule="auto"/>
              <w:contextualSpacing/>
              <w:rPr>
                <w:rFonts w:cs="Arial"/>
                <w:sz w:val="24"/>
              </w:rPr>
            </w:pPr>
            <w:r w:rsidRPr="003930CF">
              <w:rPr>
                <w:rFonts w:cs="Arial"/>
                <w:sz w:val="24"/>
              </w:rPr>
              <w:t>Married</w:t>
            </w:r>
          </w:p>
          <w:p w:rsidR="00AE07AF" w:rsidRDefault="00AE07AF" w:rsidP="00AE07AF">
            <w:pPr>
              <w:spacing w:after="0" w:line="240" w:lineRule="auto"/>
              <w:contextualSpacing/>
              <w:rPr>
                <w:rFonts w:cs="Arial"/>
                <w:sz w:val="24"/>
              </w:rPr>
            </w:pPr>
            <w:r w:rsidRPr="003930CF">
              <w:rPr>
                <w:rFonts w:cs="Arial"/>
                <w:sz w:val="24"/>
              </w:rPr>
              <w:t>Civ</w:t>
            </w:r>
            <w:r>
              <w:rPr>
                <w:rFonts w:cs="Arial"/>
                <w:sz w:val="24"/>
              </w:rPr>
              <w:t>il P’ship                 Separated</w:t>
            </w:r>
          </w:p>
          <w:p w:rsidR="00AE07AF" w:rsidRDefault="00AE07AF" w:rsidP="00AE07AF">
            <w:pPr>
              <w:spacing w:after="0" w:line="240" w:lineRule="auto"/>
              <w:contextualSpacing/>
              <w:rPr>
                <w:rFonts w:cs="Arial"/>
                <w:sz w:val="24"/>
              </w:rPr>
            </w:pPr>
            <w:r>
              <w:rPr>
                <w:rFonts w:cs="Arial"/>
                <w:sz w:val="24"/>
              </w:rPr>
              <w:t>Divorced</w:t>
            </w:r>
          </w:p>
          <w:p w:rsidR="00AE07AF" w:rsidRPr="003930CF" w:rsidRDefault="00AE07AF" w:rsidP="00AE07AF">
            <w:pPr>
              <w:spacing w:after="0" w:line="240" w:lineRule="auto"/>
              <w:contextualSpacing/>
              <w:rPr>
                <w:rFonts w:cs="Arial"/>
                <w:sz w:val="24"/>
              </w:rPr>
            </w:pPr>
            <w:r>
              <w:rPr>
                <w:rFonts w:cs="Arial"/>
                <w:sz w:val="24"/>
              </w:rPr>
              <w:t>Widowed</w:t>
            </w:r>
          </w:p>
          <w:p w:rsidR="00AE07AF" w:rsidRPr="003930CF" w:rsidRDefault="00AE07AF" w:rsidP="00AE07AF">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Pr="00CD34D3" w:rsidRDefault="00AE07AF" w:rsidP="00AE07AF">
            <w:pPr>
              <w:spacing w:after="0" w:line="240" w:lineRule="auto"/>
              <w:contextualSpacing/>
              <w:rPr>
                <w:rFonts w:eastAsia="Calibri" w:cs="Arial"/>
                <w:b/>
                <w:sz w:val="24"/>
                <w:szCs w:val="22"/>
              </w:rPr>
            </w:pP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49.82%</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32.94%</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 xml:space="preserve">  0.26%</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 xml:space="preserve">  4.73%</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 xml:space="preserve">  6.15%</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 xml:space="preserve">  6.1%</w:t>
            </w:r>
          </w:p>
          <w:p w:rsidR="00AE07AF" w:rsidRPr="00CD34D3" w:rsidRDefault="00AE07AF" w:rsidP="00AE07A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AE07AF" w:rsidRPr="00CD34D3" w:rsidRDefault="00AE07AF" w:rsidP="00AE07AF">
            <w:pPr>
              <w:spacing w:after="0" w:line="240" w:lineRule="auto"/>
              <w:contextualSpacing/>
              <w:rPr>
                <w:rFonts w:eastAsia="Calibri" w:cs="Arial"/>
                <w:b/>
                <w:sz w:val="24"/>
                <w:szCs w:val="22"/>
              </w:rPr>
            </w:pPr>
          </w:p>
          <w:p w:rsidR="00AE07AF" w:rsidRPr="00CD34D3" w:rsidRDefault="00AE07AF" w:rsidP="00AE07AF">
            <w:pPr>
              <w:spacing w:after="0" w:line="240" w:lineRule="auto"/>
              <w:contextualSpacing/>
              <w:rPr>
                <w:rFonts w:eastAsia="Calibri" w:cs="Arial"/>
                <w:sz w:val="24"/>
                <w:szCs w:val="22"/>
              </w:rPr>
            </w:pPr>
            <w:r>
              <w:rPr>
                <w:rFonts w:eastAsia="Calibri" w:cs="Arial"/>
                <w:sz w:val="24"/>
                <w:szCs w:val="22"/>
              </w:rPr>
              <w:t xml:space="preserve"> </w:t>
            </w:r>
            <w:r w:rsidRPr="00CD34D3">
              <w:rPr>
                <w:rFonts w:eastAsia="Calibri" w:cs="Arial"/>
                <w:sz w:val="24"/>
                <w:szCs w:val="22"/>
              </w:rPr>
              <w:t>38.07%</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 xml:space="preserve"> 45.59%</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 xml:space="preserve">   0.18%</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 xml:space="preserve">   3.78%</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 xml:space="preserve">   6.02%</w:t>
            </w:r>
          </w:p>
          <w:p w:rsidR="00AE07AF" w:rsidRPr="00CD34D3" w:rsidRDefault="00AE07AF" w:rsidP="00AE07AF">
            <w:pPr>
              <w:spacing w:after="0" w:line="240" w:lineRule="auto"/>
              <w:contextualSpacing/>
              <w:rPr>
                <w:rFonts w:eastAsia="Calibri" w:cs="Arial"/>
                <w:sz w:val="24"/>
                <w:szCs w:val="22"/>
              </w:rPr>
            </w:pPr>
            <w:r w:rsidRPr="00CD34D3">
              <w:rPr>
                <w:rFonts w:eastAsia="Calibri" w:cs="Arial"/>
                <w:sz w:val="24"/>
                <w:szCs w:val="22"/>
              </w:rPr>
              <w:t xml:space="preserve">  </w:t>
            </w:r>
            <w:r>
              <w:rPr>
                <w:rFonts w:eastAsia="Calibri" w:cs="Arial"/>
                <w:sz w:val="24"/>
                <w:szCs w:val="22"/>
              </w:rPr>
              <w:t xml:space="preserve"> </w:t>
            </w:r>
            <w:r w:rsidRPr="00CD34D3">
              <w:rPr>
                <w:rFonts w:eastAsia="Calibri" w:cs="Arial"/>
                <w:sz w:val="24"/>
                <w:szCs w:val="22"/>
              </w:rPr>
              <w:t>6.36%</w:t>
            </w:r>
          </w:p>
          <w:p w:rsidR="00AE07AF" w:rsidRPr="00CD34D3" w:rsidRDefault="00AE07AF" w:rsidP="00AE07AF">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Pr="003930CF" w:rsidRDefault="00AE07AF" w:rsidP="00AE07AF">
            <w:pPr>
              <w:spacing w:after="0" w:line="240" w:lineRule="auto"/>
              <w:contextualSpacing/>
              <w:rPr>
                <w:rFonts w:cs="Arial"/>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b/>
                <w:sz w:val="24"/>
              </w:rPr>
            </w:pPr>
            <w:r w:rsidRPr="003930CF">
              <w:rPr>
                <w:rFonts w:cs="Arial"/>
                <w:b/>
                <w:sz w:val="24"/>
              </w:rPr>
              <w:t xml:space="preserve">6. </w:t>
            </w:r>
          </w:p>
          <w:p w:rsidR="00AE07AF" w:rsidRPr="003930CF" w:rsidRDefault="00AE07AF" w:rsidP="00AE07AF">
            <w:pPr>
              <w:spacing w:after="0" w:line="240" w:lineRule="auto"/>
              <w:contextualSpacing/>
              <w:rPr>
                <w:rFonts w:cs="Arial"/>
                <w:b/>
                <w:sz w:val="24"/>
              </w:rPr>
            </w:pPr>
            <w:r w:rsidRPr="003930CF">
              <w:rPr>
                <w:rFonts w:cs="Arial"/>
                <w:b/>
                <w:sz w:val="24"/>
              </w:rPr>
              <w:t>Race</w:t>
            </w:r>
          </w:p>
          <w:p w:rsidR="00AE07AF" w:rsidRPr="003930CF" w:rsidRDefault="00AE07AF" w:rsidP="00AE07AF">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sz w:val="24"/>
              </w:rPr>
            </w:pPr>
          </w:p>
          <w:p w:rsidR="00AE07AF" w:rsidRPr="003930CF" w:rsidRDefault="00AE07AF" w:rsidP="00AE07AF">
            <w:pPr>
              <w:spacing w:after="0" w:line="240" w:lineRule="auto"/>
              <w:contextualSpacing/>
              <w:rPr>
                <w:rFonts w:cs="Arial"/>
                <w:sz w:val="24"/>
              </w:rPr>
            </w:pPr>
            <w:r>
              <w:rPr>
                <w:rFonts w:cs="Arial"/>
                <w:sz w:val="24"/>
              </w:rPr>
              <w:t>White                   B</w:t>
            </w:r>
            <w:r w:rsidRPr="003930CF">
              <w:rPr>
                <w:rFonts w:cs="Arial"/>
                <w:sz w:val="24"/>
              </w:rPr>
              <w:t>M</w:t>
            </w:r>
            <w:r>
              <w:rPr>
                <w:rFonts w:cs="Arial"/>
                <w:sz w:val="24"/>
              </w:rPr>
              <w:t>E</w:t>
            </w:r>
            <w:r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sz w:val="24"/>
              </w:rPr>
            </w:pPr>
          </w:p>
          <w:p w:rsidR="00AE07AF" w:rsidRPr="003930CF" w:rsidRDefault="00AE07AF" w:rsidP="00AE07AF">
            <w:pPr>
              <w:spacing w:after="0" w:line="240" w:lineRule="auto"/>
              <w:contextualSpacing/>
              <w:rPr>
                <w:rFonts w:cs="Arial"/>
                <w:sz w:val="24"/>
              </w:rPr>
            </w:pPr>
            <w:r w:rsidRPr="003930CF">
              <w:rPr>
                <w:rFonts w:cs="Arial"/>
                <w:sz w:val="24"/>
              </w:rPr>
              <w:t>9</w:t>
            </w:r>
            <w:r>
              <w:rPr>
                <w:rFonts w:cs="Arial"/>
                <w:sz w:val="24"/>
              </w:rPr>
              <w:t>2.95</w:t>
            </w:r>
            <w:r w:rsidRPr="003930CF">
              <w:rPr>
                <w:rFonts w:cs="Arial"/>
                <w:sz w:val="24"/>
              </w:rPr>
              <w:t xml:space="preserve">% </w:t>
            </w:r>
            <w:r w:rsidRPr="003930CF">
              <w:rPr>
                <w:rFonts w:cs="Arial"/>
                <w:sz w:val="24"/>
              </w:rPr>
              <w:br/>
            </w:r>
            <w:r>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AE07AF" w:rsidRPr="00565A2D" w:rsidRDefault="00AE07AF" w:rsidP="00AE07AF">
            <w:pPr>
              <w:spacing w:after="0" w:line="240" w:lineRule="auto"/>
              <w:contextualSpacing/>
              <w:rPr>
                <w:rFonts w:cs="Arial"/>
                <w:sz w:val="24"/>
              </w:rPr>
            </w:pPr>
          </w:p>
          <w:p w:rsidR="00AE07AF" w:rsidRPr="00565A2D" w:rsidRDefault="00AE07AF" w:rsidP="00AE07AF">
            <w:pPr>
              <w:spacing w:after="0" w:line="240" w:lineRule="auto"/>
              <w:contextualSpacing/>
              <w:rPr>
                <w:rFonts w:cs="Arial"/>
                <w:sz w:val="24"/>
              </w:rPr>
            </w:pPr>
            <w:r w:rsidRPr="00565A2D">
              <w:rPr>
                <w:rFonts w:cs="Arial"/>
                <w:sz w:val="24"/>
              </w:rPr>
              <w:t>96.55%</w:t>
            </w:r>
          </w:p>
          <w:p w:rsidR="00AE07AF" w:rsidRPr="003930CF" w:rsidRDefault="00AE07AF" w:rsidP="00AE07AF">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Pr="003930CF" w:rsidRDefault="00AE07AF" w:rsidP="00AE07AF">
            <w:pPr>
              <w:spacing w:after="0" w:line="240" w:lineRule="auto"/>
              <w:contextualSpacing/>
              <w:rPr>
                <w:rFonts w:cs="Arial"/>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b/>
                <w:sz w:val="24"/>
              </w:rPr>
            </w:pPr>
            <w:r w:rsidRPr="003930CF">
              <w:rPr>
                <w:rFonts w:cs="Arial"/>
                <w:b/>
                <w:sz w:val="24"/>
              </w:rPr>
              <w:t xml:space="preserve">7. </w:t>
            </w:r>
          </w:p>
          <w:p w:rsidR="00AE07AF" w:rsidRPr="003930CF" w:rsidRDefault="00AE07AF" w:rsidP="00AE07AF">
            <w:pPr>
              <w:spacing w:after="0" w:line="240" w:lineRule="auto"/>
              <w:contextualSpacing/>
              <w:rPr>
                <w:rFonts w:cs="Arial"/>
                <w:b/>
                <w:sz w:val="24"/>
              </w:rPr>
            </w:pPr>
            <w:r w:rsidRPr="003930CF">
              <w:rPr>
                <w:rFonts w:cs="Arial"/>
                <w:b/>
                <w:sz w:val="24"/>
              </w:rPr>
              <w:t xml:space="preserve">Religion </w:t>
            </w:r>
          </w:p>
          <w:p w:rsidR="00AE07AF" w:rsidRPr="003930CF" w:rsidRDefault="00AE07AF" w:rsidP="00AE07AF">
            <w:pPr>
              <w:spacing w:after="0" w:line="240" w:lineRule="auto"/>
              <w:contextualSpacing/>
              <w:rPr>
                <w:rFonts w:cs="Arial"/>
                <w:b/>
                <w:sz w:val="24"/>
              </w:rPr>
            </w:pPr>
          </w:p>
          <w:p w:rsidR="00AE07AF" w:rsidRPr="003930CF" w:rsidRDefault="00AE07AF" w:rsidP="00AE07AF">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AE07AF" w:rsidRDefault="00AE07AF" w:rsidP="00AE07AF">
            <w:pPr>
              <w:spacing w:after="0" w:line="240" w:lineRule="auto"/>
              <w:contextualSpacing/>
              <w:rPr>
                <w:rFonts w:cs="Arial"/>
                <w:sz w:val="24"/>
              </w:rPr>
            </w:pPr>
          </w:p>
          <w:p w:rsidR="00AE07AF" w:rsidRDefault="00AE07AF" w:rsidP="00AE07AF">
            <w:pPr>
              <w:spacing w:after="0" w:line="240" w:lineRule="auto"/>
              <w:contextualSpacing/>
              <w:rPr>
                <w:rFonts w:cs="Arial"/>
                <w:sz w:val="24"/>
              </w:rPr>
            </w:pPr>
            <w:r w:rsidRPr="003930CF">
              <w:rPr>
                <w:rFonts w:cs="Arial"/>
                <w:sz w:val="24"/>
              </w:rPr>
              <w:t>Roman Catholic</w:t>
            </w:r>
          </w:p>
          <w:p w:rsidR="00AE07AF" w:rsidRDefault="00AE07AF" w:rsidP="00AE07AF">
            <w:pPr>
              <w:spacing w:after="0" w:line="240" w:lineRule="auto"/>
              <w:contextualSpacing/>
              <w:rPr>
                <w:rFonts w:cs="Arial"/>
                <w:sz w:val="24"/>
              </w:rPr>
            </w:pPr>
            <w:r>
              <w:rPr>
                <w:rFonts w:cs="Arial"/>
                <w:sz w:val="24"/>
              </w:rPr>
              <w:t>Presbyterian         C.of Ireland</w:t>
            </w:r>
          </w:p>
          <w:p w:rsidR="00AE07AF" w:rsidRDefault="00AE07AF" w:rsidP="00AE07AF">
            <w:pPr>
              <w:spacing w:after="0" w:line="240" w:lineRule="auto"/>
              <w:contextualSpacing/>
              <w:rPr>
                <w:rFonts w:cs="Arial"/>
                <w:sz w:val="24"/>
              </w:rPr>
            </w:pPr>
            <w:r w:rsidRPr="00032D5C">
              <w:rPr>
                <w:rFonts w:cs="Arial"/>
                <w:sz w:val="24"/>
              </w:rPr>
              <w:t>Methodist              Other Christian</w:t>
            </w:r>
          </w:p>
          <w:p w:rsidR="00AE07AF" w:rsidRDefault="00AE07AF" w:rsidP="00AE07AF">
            <w:pPr>
              <w:spacing w:after="0" w:line="240" w:lineRule="auto"/>
              <w:contextualSpacing/>
              <w:rPr>
                <w:rFonts w:cs="Arial"/>
                <w:sz w:val="24"/>
              </w:rPr>
            </w:pPr>
            <w:r>
              <w:rPr>
                <w:rFonts w:cs="Arial"/>
                <w:sz w:val="24"/>
              </w:rPr>
              <w:t>Other Religions</w:t>
            </w:r>
          </w:p>
          <w:p w:rsidR="00AE07AF" w:rsidRDefault="00AE07AF" w:rsidP="00AE07AF">
            <w:pPr>
              <w:spacing w:after="0" w:line="240" w:lineRule="auto"/>
              <w:contextualSpacing/>
              <w:rPr>
                <w:rFonts w:cs="Arial"/>
                <w:sz w:val="24"/>
              </w:rPr>
            </w:pPr>
            <w:r>
              <w:rPr>
                <w:rFonts w:cs="Arial"/>
                <w:sz w:val="24"/>
              </w:rPr>
              <w:t>No Religion</w:t>
            </w:r>
          </w:p>
          <w:p w:rsidR="00AE07AF" w:rsidRDefault="00AE07AF" w:rsidP="00AE07AF">
            <w:pPr>
              <w:spacing w:after="0" w:line="240" w:lineRule="auto"/>
              <w:contextualSpacing/>
              <w:rPr>
                <w:rFonts w:cs="Arial"/>
                <w:sz w:val="24"/>
              </w:rPr>
            </w:pPr>
            <w:r>
              <w:rPr>
                <w:rFonts w:cs="Arial"/>
                <w:sz w:val="24"/>
              </w:rPr>
              <w:t>Religion not stated</w:t>
            </w:r>
          </w:p>
          <w:p w:rsidR="00AE07AF" w:rsidRPr="003930CF" w:rsidRDefault="00AE07AF" w:rsidP="00AE07AF">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b/>
                <w:sz w:val="24"/>
              </w:rPr>
            </w:pPr>
          </w:p>
          <w:p w:rsidR="00AE07AF" w:rsidRPr="00565A2D" w:rsidRDefault="00AE07AF" w:rsidP="00AE07AF">
            <w:pPr>
              <w:spacing w:after="0" w:line="240" w:lineRule="auto"/>
              <w:contextualSpacing/>
              <w:rPr>
                <w:rFonts w:cs="Arial"/>
                <w:sz w:val="24"/>
              </w:rPr>
            </w:pPr>
            <w:r w:rsidRPr="00565A2D">
              <w:rPr>
                <w:rFonts w:cs="Arial"/>
                <w:sz w:val="24"/>
              </w:rPr>
              <w:t>43.46%</w:t>
            </w:r>
          </w:p>
          <w:p w:rsidR="00AE07AF" w:rsidRPr="00565A2D" w:rsidRDefault="00AE07AF" w:rsidP="00AE07AF">
            <w:pPr>
              <w:spacing w:after="0" w:line="240" w:lineRule="auto"/>
              <w:contextualSpacing/>
              <w:rPr>
                <w:rFonts w:cs="Arial"/>
                <w:sz w:val="24"/>
              </w:rPr>
            </w:pPr>
            <w:r w:rsidRPr="00565A2D">
              <w:rPr>
                <w:rFonts w:cs="Arial"/>
                <w:sz w:val="24"/>
              </w:rPr>
              <w:t>12.44%</w:t>
            </w:r>
          </w:p>
          <w:p w:rsidR="00AE07AF" w:rsidRPr="00565A2D" w:rsidRDefault="00AE07AF" w:rsidP="00AE07AF">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2.86%</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5.95%</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2.96%</w:t>
            </w:r>
          </w:p>
          <w:p w:rsidR="00AE07AF" w:rsidRPr="00565A2D" w:rsidRDefault="00AE07AF" w:rsidP="00AE07AF">
            <w:pPr>
              <w:spacing w:after="0" w:line="240" w:lineRule="auto"/>
              <w:contextualSpacing/>
              <w:rPr>
                <w:rFonts w:cs="Arial"/>
                <w:sz w:val="24"/>
              </w:rPr>
            </w:pPr>
            <w:r w:rsidRPr="00565A2D">
              <w:rPr>
                <w:rFonts w:cs="Arial"/>
                <w:sz w:val="24"/>
              </w:rPr>
              <w:t>21.67%</w:t>
            </w:r>
          </w:p>
          <w:p w:rsidR="00AE07AF" w:rsidRPr="003930CF" w:rsidRDefault="00AE07AF" w:rsidP="00AE07AF">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AE07AF" w:rsidRDefault="00AE07AF" w:rsidP="00AE07AF">
            <w:pPr>
              <w:spacing w:after="0" w:line="240" w:lineRule="auto"/>
              <w:contextualSpacing/>
              <w:rPr>
                <w:rFonts w:cs="Arial"/>
                <w:b/>
                <w:sz w:val="24"/>
              </w:rPr>
            </w:pP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42.31%</w:t>
            </w:r>
          </w:p>
          <w:p w:rsidR="00AE07AF" w:rsidRPr="00565A2D" w:rsidRDefault="00AE07AF" w:rsidP="00AE07AF">
            <w:pPr>
              <w:spacing w:after="0" w:line="240" w:lineRule="auto"/>
              <w:contextualSpacing/>
              <w:rPr>
                <w:rFonts w:cs="Arial"/>
                <w:sz w:val="24"/>
              </w:rPr>
            </w:pPr>
            <w:r w:rsidRPr="00565A2D">
              <w:rPr>
                <w:rFonts w:cs="Arial"/>
                <w:sz w:val="24"/>
              </w:rPr>
              <w:t xml:space="preserve"> 16.61%         </w:t>
            </w:r>
          </w:p>
          <w:p w:rsidR="00AE07AF" w:rsidRPr="00565A2D" w:rsidRDefault="00AE07AF" w:rsidP="00AE07AF">
            <w:pPr>
              <w:spacing w:after="0" w:line="240" w:lineRule="auto"/>
              <w:contextualSpacing/>
              <w:rPr>
                <w:rFonts w:cs="Arial"/>
                <w:sz w:val="24"/>
              </w:rPr>
            </w:pPr>
            <w:r w:rsidRPr="00565A2D">
              <w:rPr>
                <w:rFonts w:cs="Arial"/>
                <w:sz w:val="24"/>
              </w:rPr>
              <w:t xml:space="preserve"> 11.55%</w:t>
            </w:r>
          </w:p>
          <w:p w:rsidR="00AE07AF" w:rsidRPr="00565A2D" w:rsidRDefault="00AE07AF" w:rsidP="00AE07AF">
            <w:pPr>
              <w:spacing w:after="0" w:line="240" w:lineRule="auto"/>
              <w:contextualSpacing/>
              <w:rPr>
                <w:rFonts w:cs="Arial"/>
                <w:sz w:val="24"/>
              </w:rPr>
            </w:pPr>
            <w:r w:rsidRPr="00565A2D">
              <w:rPr>
                <w:rFonts w:cs="Arial"/>
                <w:sz w:val="24"/>
              </w:rPr>
              <w:t xml:space="preserve">   2.35%    </w:t>
            </w:r>
          </w:p>
          <w:p w:rsidR="00AE07AF" w:rsidRPr="00565A2D" w:rsidRDefault="00AE07AF" w:rsidP="00AE07AF">
            <w:pPr>
              <w:spacing w:after="0" w:line="240" w:lineRule="auto"/>
              <w:contextualSpacing/>
              <w:rPr>
                <w:rFonts w:cs="Arial"/>
                <w:sz w:val="24"/>
              </w:rPr>
            </w:pPr>
            <w:r w:rsidRPr="00565A2D">
              <w:rPr>
                <w:rFonts w:cs="Arial"/>
                <w:sz w:val="24"/>
              </w:rPr>
              <w:t xml:space="preserve">   6.85%</w:t>
            </w:r>
          </w:p>
          <w:p w:rsidR="00AE07AF" w:rsidRPr="00565A2D" w:rsidRDefault="00AE07AF" w:rsidP="00AE07AF">
            <w:pPr>
              <w:spacing w:after="0" w:line="240" w:lineRule="auto"/>
              <w:contextualSpacing/>
              <w:rPr>
                <w:rFonts w:cs="Arial"/>
                <w:sz w:val="24"/>
              </w:rPr>
            </w:pPr>
            <w:r w:rsidRPr="00565A2D">
              <w:rPr>
                <w:rFonts w:cs="Arial"/>
                <w:sz w:val="24"/>
              </w:rPr>
              <w:t xml:space="preserve">   1.34%</w:t>
            </w:r>
          </w:p>
          <w:p w:rsidR="00AE07AF" w:rsidRPr="00565A2D" w:rsidRDefault="00AE07AF" w:rsidP="00AE07AF">
            <w:pPr>
              <w:spacing w:after="0" w:line="240" w:lineRule="auto"/>
              <w:contextualSpacing/>
              <w:rPr>
                <w:rFonts w:cs="Arial"/>
                <w:sz w:val="24"/>
              </w:rPr>
            </w:pPr>
            <w:r w:rsidRPr="00565A2D">
              <w:rPr>
                <w:rFonts w:cs="Arial"/>
                <w:sz w:val="24"/>
              </w:rPr>
              <w:t xml:space="preserve"> 17.39%</w:t>
            </w:r>
          </w:p>
          <w:p w:rsidR="00AE07AF" w:rsidRDefault="00AE07AF" w:rsidP="00AE07AF">
            <w:pPr>
              <w:spacing w:after="0" w:line="240" w:lineRule="auto"/>
              <w:contextualSpacing/>
              <w:rPr>
                <w:rFonts w:cs="Arial"/>
                <w:sz w:val="24"/>
              </w:rPr>
            </w:pPr>
            <w:r w:rsidRPr="00565A2D">
              <w:rPr>
                <w:rFonts w:cs="Arial"/>
                <w:sz w:val="24"/>
              </w:rPr>
              <w:t xml:space="preserve">   1.6%</w:t>
            </w:r>
            <w:r w:rsidRPr="00ED5F1D">
              <w:rPr>
                <w:rFonts w:cs="Arial"/>
                <w:sz w:val="24"/>
              </w:rPr>
              <w:t xml:space="preserve">      </w:t>
            </w:r>
          </w:p>
          <w:p w:rsidR="00AE07AF" w:rsidRDefault="00AE07AF" w:rsidP="00AE07AF">
            <w:pPr>
              <w:spacing w:after="0" w:line="240" w:lineRule="auto"/>
              <w:contextualSpacing/>
              <w:rPr>
                <w:rFonts w:cs="Arial"/>
                <w:sz w:val="24"/>
              </w:rPr>
            </w:pPr>
          </w:p>
          <w:p w:rsidR="00AE07AF" w:rsidRPr="00ED5F1D" w:rsidRDefault="00AE07AF" w:rsidP="00AE07AF">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Pr="003930CF" w:rsidRDefault="00AE07AF" w:rsidP="00AE07AF">
            <w:pPr>
              <w:spacing w:after="0" w:line="240" w:lineRule="auto"/>
              <w:contextualSpacing/>
              <w:rPr>
                <w:rFonts w:cs="Arial"/>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rsidR="00AE07AF" w:rsidRDefault="00AE07AF" w:rsidP="00AE07AF">
            <w:pPr>
              <w:spacing w:after="0" w:line="240" w:lineRule="auto"/>
              <w:contextualSpacing/>
              <w:rPr>
                <w:rFonts w:cs="Arial"/>
                <w:b/>
                <w:sz w:val="24"/>
              </w:rPr>
            </w:pPr>
            <w:r w:rsidRPr="003930CF">
              <w:rPr>
                <w:rFonts w:cs="Arial"/>
                <w:b/>
                <w:sz w:val="24"/>
              </w:rPr>
              <w:t>8.</w:t>
            </w:r>
          </w:p>
          <w:p w:rsidR="00AE07AF" w:rsidRPr="003930CF" w:rsidRDefault="00AE07AF" w:rsidP="00AE07AF">
            <w:pPr>
              <w:spacing w:after="0" w:line="240" w:lineRule="auto"/>
              <w:contextualSpacing/>
              <w:rPr>
                <w:rFonts w:cs="Arial"/>
                <w:b/>
                <w:sz w:val="24"/>
              </w:rPr>
            </w:pPr>
            <w:r w:rsidRPr="003930CF">
              <w:rPr>
                <w:rFonts w:cs="Arial"/>
                <w:b/>
                <w:sz w:val="24"/>
              </w:rPr>
              <w:t>Political Opinion</w:t>
            </w:r>
          </w:p>
          <w:p w:rsidR="00AE07AF" w:rsidRDefault="00AE07AF" w:rsidP="00AE07AF">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rsidR="00AE07AF" w:rsidRDefault="00AE07AF" w:rsidP="00AE07AF">
            <w:pPr>
              <w:spacing w:after="0" w:line="240" w:lineRule="auto"/>
              <w:contextualSpacing/>
              <w:rPr>
                <w:rFonts w:cs="Arial"/>
                <w:sz w:val="24"/>
              </w:rPr>
            </w:pPr>
          </w:p>
          <w:p w:rsidR="00AE07AF" w:rsidRPr="007036F5" w:rsidRDefault="00AE07AF" w:rsidP="00AE07AF">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AE07AF" w:rsidRPr="003930CF" w:rsidRDefault="00AE07AF" w:rsidP="00AE07AF">
            <w:pPr>
              <w:spacing w:after="0" w:line="240" w:lineRule="auto"/>
              <w:contextualSpacing/>
              <w:rPr>
                <w:rFonts w:cs="Arial"/>
                <w:sz w:val="24"/>
              </w:rPr>
            </w:pPr>
          </w:p>
          <w:p w:rsidR="00AE07AF" w:rsidRPr="003930CF" w:rsidRDefault="00AE07AF" w:rsidP="00AE07AF">
            <w:pPr>
              <w:spacing w:after="0" w:line="240" w:lineRule="auto"/>
              <w:contextualSpacing/>
              <w:rPr>
                <w:rFonts w:cs="Arial"/>
                <w:sz w:val="24"/>
              </w:rPr>
            </w:pPr>
          </w:p>
          <w:p w:rsidR="00AE07AF" w:rsidRDefault="00AE07AF" w:rsidP="00AE07AF">
            <w:pPr>
              <w:spacing w:after="0" w:line="240" w:lineRule="auto"/>
              <w:contextualSpacing/>
              <w:rPr>
                <w:rFonts w:cs="Arial"/>
                <w:sz w:val="24"/>
              </w:rPr>
            </w:pPr>
          </w:p>
          <w:p w:rsidR="00AE07AF" w:rsidRPr="003930CF" w:rsidRDefault="00AE07AF" w:rsidP="00AE07AF">
            <w:pPr>
              <w:spacing w:after="0" w:line="240" w:lineRule="auto"/>
              <w:contextualSpacing/>
              <w:rPr>
                <w:rFonts w:cs="Arial"/>
                <w:sz w:val="24"/>
              </w:rPr>
            </w:pPr>
            <w:r w:rsidRPr="003930CF">
              <w:rPr>
                <w:rFonts w:cs="Arial"/>
                <w:sz w:val="24"/>
              </w:rPr>
              <w:t>DUP</w:t>
            </w:r>
          </w:p>
          <w:p w:rsidR="00AE07AF" w:rsidRPr="003930CF" w:rsidRDefault="00AE07AF" w:rsidP="00AE07AF">
            <w:pPr>
              <w:spacing w:after="0" w:line="240" w:lineRule="auto"/>
              <w:contextualSpacing/>
              <w:rPr>
                <w:rFonts w:cs="Arial"/>
                <w:sz w:val="24"/>
              </w:rPr>
            </w:pPr>
            <w:r w:rsidRPr="003930CF">
              <w:rPr>
                <w:rFonts w:cs="Arial"/>
                <w:sz w:val="24"/>
              </w:rPr>
              <w:t>SF</w:t>
            </w:r>
          </w:p>
          <w:p w:rsidR="00AE07AF" w:rsidRPr="003930CF" w:rsidRDefault="00AE07AF" w:rsidP="00AE07AF">
            <w:pPr>
              <w:spacing w:after="0" w:line="240" w:lineRule="auto"/>
              <w:contextualSpacing/>
              <w:rPr>
                <w:rFonts w:cs="Arial"/>
                <w:sz w:val="24"/>
              </w:rPr>
            </w:pPr>
            <w:r w:rsidRPr="003930CF">
              <w:rPr>
                <w:rFonts w:cs="Arial"/>
                <w:sz w:val="24"/>
              </w:rPr>
              <w:t>SDLP</w:t>
            </w:r>
          </w:p>
          <w:p w:rsidR="00AE07AF" w:rsidRPr="003930CF" w:rsidRDefault="00AE07AF" w:rsidP="00AE07AF">
            <w:pPr>
              <w:spacing w:after="0" w:line="240" w:lineRule="auto"/>
              <w:contextualSpacing/>
              <w:rPr>
                <w:rFonts w:cs="Arial"/>
                <w:sz w:val="24"/>
              </w:rPr>
            </w:pPr>
            <w:r w:rsidRPr="003930CF">
              <w:rPr>
                <w:rFonts w:cs="Arial"/>
                <w:sz w:val="24"/>
              </w:rPr>
              <w:t>UUP</w:t>
            </w:r>
          </w:p>
          <w:p w:rsidR="00AE07AF" w:rsidRPr="003930CF" w:rsidRDefault="00AE07AF" w:rsidP="00AE07AF">
            <w:pPr>
              <w:spacing w:after="0" w:line="240" w:lineRule="auto"/>
              <w:contextualSpacing/>
              <w:rPr>
                <w:rFonts w:cs="Arial"/>
                <w:sz w:val="24"/>
              </w:rPr>
            </w:pPr>
            <w:r w:rsidRPr="003930CF">
              <w:rPr>
                <w:rFonts w:cs="Arial"/>
                <w:sz w:val="24"/>
              </w:rPr>
              <w:t>APNI</w:t>
            </w:r>
          </w:p>
          <w:p w:rsidR="00AE07AF" w:rsidRPr="003930CF" w:rsidRDefault="00AE07AF" w:rsidP="00AE07AF">
            <w:pPr>
              <w:spacing w:after="0" w:line="240" w:lineRule="auto"/>
              <w:contextualSpacing/>
              <w:rPr>
                <w:rFonts w:cs="Arial"/>
                <w:sz w:val="24"/>
              </w:rPr>
            </w:pPr>
            <w:r w:rsidRPr="003930CF">
              <w:rPr>
                <w:rFonts w:cs="Arial"/>
                <w:sz w:val="24"/>
              </w:rPr>
              <w:t>Green</w:t>
            </w:r>
          </w:p>
          <w:p w:rsidR="00AE07AF" w:rsidRPr="003930CF" w:rsidRDefault="00AE07AF" w:rsidP="00AE07AF">
            <w:pPr>
              <w:spacing w:after="0" w:line="240" w:lineRule="auto"/>
              <w:contextualSpacing/>
              <w:rPr>
                <w:rFonts w:cs="Arial"/>
                <w:sz w:val="24"/>
              </w:rPr>
            </w:pPr>
            <w:r w:rsidRPr="003930CF">
              <w:rPr>
                <w:rFonts w:cs="Arial"/>
                <w:sz w:val="24"/>
              </w:rPr>
              <w:t>PBP</w:t>
            </w:r>
          </w:p>
          <w:p w:rsidR="00AE07AF" w:rsidRPr="003930CF" w:rsidRDefault="00AE07AF" w:rsidP="00AE07AF">
            <w:pPr>
              <w:spacing w:after="0" w:line="240" w:lineRule="auto"/>
              <w:contextualSpacing/>
              <w:rPr>
                <w:rFonts w:cs="Arial"/>
                <w:sz w:val="24"/>
              </w:rPr>
            </w:pPr>
            <w:r w:rsidRPr="003930CF">
              <w:rPr>
                <w:rFonts w:cs="Arial"/>
                <w:sz w:val="24"/>
              </w:rPr>
              <w:t>IND</w:t>
            </w:r>
          </w:p>
          <w:p w:rsidR="00AE07AF" w:rsidRPr="003930CF" w:rsidRDefault="00AE07AF" w:rsidP="00AE07AF">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jc w:val="center"/>
              <w:rPr>
                <w:rFonts w:cs="Arial"/>
                <w:sz w:val="24"/>
              </w:rPr>
            </w:pPr>
            <w:r w:rsidRPr="003930CF">
              <w:rPr>
                <w:rFonts w:cs="Arial"/>
                <w:sz w:val="24"/>
              </w:rPr>
              <w:t>Belfast</w:t>
            </w:r>
          </w:p>
          <w:p w:rsidR="00AE07AF" w:rsidRPr="003930CF" w:rsidRDefault="00AE07AF" w:rsidP="00AE07AF">
            <w:pPr>
              <w:spacing w:after="0" w:line="240" w:lineRule="auto"/>
              <w:contextualSpacing/>
              <w:jc w:val="center"/>
              <w:rPr>
                <w:rFonts w:cs="Arial"/>
                <w:sz w:val="24"/>
              </w:rPr>
            </w:pPr>
            <w:r>
              <w:rPr>
                <w:rFonts w:cs="Arial"/>
                <w:sz w:val="24"/>
              </w:rPr>
              <w:t>Council</w:t>
            </w:r>
          </w:p>
          <w:p w:rsidR="00AE07AF" w:rsidRPr="003930CF" w:rsidRDefault="00AE07AF" w:rsidP="00AE07AF">
            <w:pPr>
              <w:spacing w:after="0" w:line="240" w:lineRule="auto"/>
              <w:jc w:val="center"/>
              <w:rPr>
                <w:rFonts w:cs="Arial"/>
                <w:sz w:val="24"/>
              </w:rPr>
            </w:pPr>
          </w:p>
          <w:p w:rsidR="00AE07AF" w:rsidRPr="003930CF" w:rsidRDefault="00AE07AF" w:rsidP="00AE07AF">
            <w:pPr>
              <w:spacing w:after="0" w:line="240" w:lineRule="auto"/>
              <w:jc w:val="center"/>
              <w:rPr>
                <w:rFonts w:cs="Arial"/>
                <w:sz w:val="24"/>
              </w:rPr>
            </w:pPr>
            <w:r>
              <w:rPr>
                <w:rFonts w:cs="Arial"/>
                <w:sz w:val="24"/>
              </w:rPr>
              <w:t>14</w:t>
            </w:r>
          </w:p>
          <w:p w:rsidR="00AE07AF" w:rsidRPr="003930CF" w:rsidRDefault="00AE07AF" w:rsidP="00AE07AF">
            <w:pPr>
              <w:spacing w:after="0" w:line="240" w:lineRule="auto"/>
              <w:jc w:val="center"/>
              <w:rPr>
                <w:rFonts w:cs="Arial"/>
                <w:sz w:val="24"/>
              </w:rPr>
            </w:pPr>
            <w:r>
              <w:rPr>
                <w:rFonts w:cs="Arial"/>
                <w:sz w:val="24"/>
              </w:rPr>
              <w:t>22</w:t>
            </w:r>
          </w:p>
          <w:p w:rsidR="00AE07AF" w:rsidRPr="003930CF" w:rsidRDefault="00AE07AF" w:rsidP="00AE07AF">
            <w:pPr>
              <w:spacing w:after="0" w:line="240" w:lineRule="auto"/>
              <w:jc w:val="center"/>
              <w:rPr>
                <w:rFonts w:cs="Arial"/>
                <w:sz w:val="24"/>
              </w:rPr>
            </w:pPr>
            <w:r>
              <w:rPr>
                <w:rFonts w:cs="Arial"/>
                <w:sz w:val="24"/>
              </w:rPr>
              <w:t>5</w:t>
            </w:r>
          </w:p>
          <w:p w:rsidR="00AE07AF" w:rsidRPr="003930CF" w:rsidRDefault="00AE07AF" w:rsidP="00AE07AF">
            <w:pPr>
              <w:spacing w:after="0" w:line="240" w:lineRule="auto"/>
              <w:jc w:val="center"/>
              <w:rPr>
                <w:rFonts w:cs="Arial"/>
                <w:sz w:val="24"/>
              </w:rPr>
            </w:pPr>
            <w:r>
              <w:rPr>
                <w:rFonts w:cs="Arial"/>
                <w:sz w:val="24"/>
              </w:rPr>
              <w:t>2</w:t>
            </w:r>
          </w:p>
          <w:p w:rsidR="00AE07AF" w:rsidRPr="003930CF" w:rsidRDefault="00AE07AF" w:rsidP="00AE07AF">
            <w:pPr>
              <w:spacing w:after="0" w:line="240" w:lineRule="auto"/>
              <w:jc w:val="center"/>
              <w:rPr>
                <w:rFonts w:cs="Arial"/>
                <w:sz w:val="24"/>
              </w:rPr>
            </w:pPr>
            <w:r>
              <w:rPr>
                <w:rFonts w:cs="Arial"/>
                <w:sz w:val="24"/>
              </w:rPr>
              <w:t>11</w:t>
            </w:r>
          </w:p>
          <w:p w:rsidR="00AE07AF" w:rsidRPr="003930CF" w:rsidRDefault="00AE07AF" w:rsidP="00AE07AF">
            <w:pPr>
              <w:spacing w:after="0" w:line="240" w:lineRule="auto"/>
              <w:jc w:val="center"/>
              <w:rPr>
                <w:rFonts w:cs="Arial"/>
                <w:sz w:val="24"/>
              </w:rPr>
            </w:pPr>
            <w:r>
              <w:rPr>
                <w:rFonts w:cs="Arial"/>
                <w:sz w:val="24"/>
              </w:rPr>
              <w:t>3</w:t>
            </w:r>
          </w:p>
          <w:p w:rsidR="00AE07AF" w:rsidRPr="003930CF" w:rsidRDefault="00AE07AF" w:rsidP="00AE07AF">
            <w:pPr>
              <w:spacing w:after="0" w:line="240" w:lineRule="auto"/>
              <w:jc w:val="center"/>
              <w:rPr>
                <w:rFonts w:cs="Arial"/>
                <w:sz w:val="24"/>
              </w:rPr>
            </w:pPr>
            <w:r>
              <w:rPr>
                <w:rFonts w:cs="Arial"/>
                <w:sz w:val="24"/>
              </w:rPr>
              <w:t>1</w:t>
            </w:r>
          </w:p>
          <w:p w:rsidR="00AE07AF" w:rsidRPr="003930CF" w:rsidRDefault="00AE07AF" w:rsidP="00AE07AF">
            <w:pPr>
              <w:spacing w:after="0" w:line="240" w:lineRule="auto"/>
              <w:jc w:val="center"/>
              <w:rPr>
                <w:rFonts w:cs="Arial"/>
                <w:sz w:val="24"/>
              </w:rPr>
            </w:pPr>
            <w:r>
              <w:rPr>
                <w:rFonts w:cs="Arial"/>
                <w:sz w:val="24"/>
              </w:rPr>
              <w:t>1</w:t>
            </w:r>
          </w:p>
          <w:p w:rsidR="00AE07AF" w:rsidRPr="003930CF" w:rsidRDefault="00AE07AF" w:rsidP="00AE07AF">
            <w:pPr>
              <w:spacing w:after="0" w:line="240" w:lineRule="auto"/>
              <w:jc w:val="center"/>
              <w:rPr>
                <w:rFonts w:cs="Arial"/>
                <w:sz w:val="24"/>
              </w:rPr>
            </w:pPr>
            <w:r>
              <w:rPr>
                <w:rFonts w:cs="Arial"/>
                <w:sz w:val="24"/>
              </w:rPr>
              <w:t>2</w:t>
            </w:r>
          </w:p>
          <w:p w:rsidR="00AE07AF" w:rsidRPr="003930CF" w:rsidRDefault="00AE07AF" w:rsidP="00AE07AF">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rsidR="00AE07AF" w:rsidRPr="003930CF" w:rsidRDefault="00AE07AF" w:rsidP="00AE07AF">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rsidR="00AE07AF" w:rsidRPr="003930CF" w:rsidRDefault="00AE07AF" w:rsidP="00AE07AF">
            <w:pPr>
              <w:spacing w:after="0" w:line="240" w:lineRule="auto"/>
              <w:contextualSpacing/>
              <w:jc w:val="center"/>
              <w:rPr>
                <w:rFonts w:cs="Arial"/>
                <w:sz w:val="24"/>
              </w:rPr>
            </w:pPr>
          </w:p>
          <w:p w:rsidR="00AE07AF" w:rsidRDefault="00AE07AF" w:rsidP="00AE07AF">
            <w:pPr>
              <w:spacing w:after="0" w:line="240" w:lineRule="auto"/>
              <w:contextualSpacing/>
              <w:jc w:val="center"/>
              <w:rPr>
                <w:rFonts w:cs="Arial"/>
                <w:sz w:val="24"/>
              </w:rPr>
            </w:pPr>
          </w:p>
          <w:p w:rsidR="00AE07AF" w:rsidRPr="003930CF" w:rsidRDefault="00AE07AF" w:rsidP="00AE07AF">
            <w:pPr>
              <w:spacing w:after="0" w:line="240" w:lineRule="auto"/>
              <w:contextualSpacing/>
              <w:jc w:val="center"/>
              <w:rPr>
                <w:rFonts w:cs="Arial"/>
                <w:sz w:val="24"/>
              </w:rPr>
            </w:pPr>
            <w:r>
              <w:rPr>
                <w:rFonts w:cs="Arial"/>
                <w:sz w:val="24"/>
              </w:rPr>
              <w:t>3</w:t>
            </w:r>
          </w:p>
          <w:p w:rsidR="00AE07AF" w:rsidRPr="003930CF" w:rsidRDefault="00AE07AF" w:rsidP="00AE07AF">
            <w:pPr>
              <w:spacing w:after="0" w:line="240" w:lineRule="auto"/>
              <w:contextualSpacing/>
              <w:jc w:val="center"/>
              <w:rPr>
                <w:rFonts w:cs="Arial"/>
                <w:sz w:val="24"/>
              </w:rPr>
            </w:pPr>
            <w:r>
              <w:rPr>
                <w:rFonts w:cs="Arial"/>
                <w:sz w:val="24"/>
              </w:rPr>
              <w:t>2</w:t>
            </w:r>
          </w:p>
          <w:p w:rsidR="00AE07AF" w:rsidRPr="003930CF" w:rsidRDefault="00AE07AF" w:rsidP="00AE07AF">
            <w:pPr>
              <w:spacing w:after="0" w:line="240" w:lineRule="auto"/>
              <w:contextualSpacing/>
              <w:jc w:val="center"/>
              <w:rPr>
                <w:rFonts w:cs="Arial"/>
                <w:sz w:val="24"/>
              </w:rPr>
            </w:pPr>
            <w:r>
              <w:rPr>
                <w:rFonts w:cs="Arial"/>
                <w:sz w:val="24"/>
              </w:rPr>
              <w:t>1</w:t>
            </w:r>
          </w:p>
          <w:p w:rsidR="00AE07AF" w:rsidRPr="003930CF" w:rsidRDefault="00AE07AF" w:rsidP="00AE07AF">
            <w:pPr>
              <w:spacing w:after="0" w:line="240" w:lineRule="auto"/>
              <w:contextualSpacing/>
              <w:jc w:val="center"/>
              <w:rPr>
                <w:rFonts w:cs="Arial"/>
                <w:sz w:val="24"/>
              </w:rPr>
            </w:pPr>
            <w:r>
              <w:rPr>
                <w:rFonts w:cs="Arial"/>
                <w:sz w:val="24"/>
              </w:rPr>
              <w:t>1</w:t>
            </w:r>
          </w:p>
          <w:p w:rsidR="00AE07AF" w:rsidRPr="003930CF" w:rsidRDefault="00AE07AF" w:rsidP="00AE07AF">
            <w:pPr>
              <w:spacing w:after="0" w:line="240" w:lineRule="auto"/>
              <w:contextualSpacing/>
              <w:jc w:val="center"/>
              <w:rPr>
                <w:rFonts w:cs="Arial"/>
                <w:sz w:val="24"/>
              </w:rPr>
            </w:pPr>
            <w:r>
              <w:rPr>
                <w:rFonts w:cs="Arial"/>
                <w:sz w:val="24"/>
              </w:rPr>
              <w:t>5</w:t>
            </w:r>
          </w:p>
          <w:p w:rsidR="00AE07AF" w:rsidRPr="003930CF" w:rsidRDefault="00AE07AF" w:rsidP="00AE07AF">
            <w:pPr>
              <w:spacing w:after="0" w:line="240" w:lineRule="auto"/>
              <w:contextualSpacing/>
              <w:jc w:val="center"/>
              <w:rPr>
                <w:rFonts w:cs="Arial"/>
                <w:sz w:val="24"/>
              </w:rPr>
            </w:pPr>
            <w:r>
              <w:rPr>
                <w:rFonts w:cs="Arial"/>
                <w:sz w:val="24"/>
              </w:rPr>
              <w:t>0</w:t>
            </w:r>
          </w:p>
          <w:p w:rsidR="00AE07AF" w:rsidRPr="003930CF" w:rsidRDefault="00AE07AF" w:rsidP="00AE07AF">
            <w:pPr>
              <w:spacing w:after="0" w:line="240" w:lineRule="auto"/>
              <w:contextualSpacing/>
              <w:jc w:val="center"/>
              <w:rPr>
                <w:rFonts w:cs="Arial"/>
                <w:sz w:val="24"/>
              </w:rPr>
            </w:pPr>
            <w:r w:rsidRPr="003930CF">
              <w:rPr>
                <w:rFonts w:cs="Arial"/>
                <w:sz w:val="24"/>
              </w:rPr>
              <w:t>0</w:t>
            </w:r>
          </w:p>
          <w:p w:rsidR="00AE07AF" w:rsidRPr="003930CF" w:rsidRDefault="00AE07AF" w:rsidP="00AE07AF">
            <w:pPr>
              <w:spacing w:after="0" w:line="240" w:lineRule="auto"/>
              <w:contextualSpacing/>
              <w:jc w:val="center"/>
              <w:rPr>
                <w:rFonts w:cs="Arial"/>
                <w:sz w:val="24"/>
              </w:rPr>
            </w:pPr>
            <w:r w:rsidRPr="003930CF">
              <w:rPr>
                <w:rFonts w:cs="Arial"/>
                <w:sz w:val="24"/>
              </w:rPr>
              <w:t>0</w:t>
            </w:r>
          </w:p>
          <w:p w:rsidR="00AE07AF" w:rsidRPr="003930CF" w:rsidRDefault="00AE07AF" w:rsidP="00AE07AF">
            <w:pPr>
              <w:spacing w:after="0" w:line="240" w:lineRule="auto"/>
              <w:contextualSpacing/>
              <w:rPr>
                <w:rFonts w:cs="Arial"/>
                <w:sz w:val="24"/>
              </w:rPr>
            </w:pPr>
            <w:r>
              <w:rPr>
                <w:rFonts w:cs="Arial"/>
                <w:sz w:val="24"/>
              </w:rPr>
              <w:t xml:space="preserve">         </w:t>
            </w:r>
            <w:r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Pr="003930CF" w:rsidRDefault="00AE07AF" w:rsidP="00AE07AF">
            <w:pPr>
              <w:spacing w:after="0" w:line="240" w:lineRule="auto"/>
              <w:contextualSpacing/>
              <w:rPr>
                <w:rFonts w:cs="Arial"/>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b/>
                <w:sz w:val="24"/>
              </w:rPr>
            </w:pPr>
            <w:r w:rsidRPr="003930CF">
              <w:rPr>
                <w:rFonts w:cs="Arial"/>
                <w:b/>
                <w:sz w:val="24"/>
              </w:rPr>
              <w:t xml:space="preserve">9. </w:t>
            </w:r>
          </w:p>
          <w:p w:rsidR="00AE07AF" w:rsidRPr="003930CF" w:rsidRDefault="00AE07AF" w:rsidP="00AE07AF">
            <w:pPr>
              <w:spacing w:after="0" w:line="240" w:lineRule="auto"/>
              <w:contextualSpacing/>
              <w:rPr>
                <w:rFonts w:cs="Arial"/>
                <w:b/>
                <w:sz w:val="24"/>
              </w:rPr>
            </w:pPr>
            <w:r w:rsidRPr="003930CF">
              <w:rPr>
                <w:rFonts w:cs="Arial"/>
                <w:b/>
                <w:sz w:val="24"/>
              </w:rPr>
              <w:t>Sexual Orientation</w:t>
            </w:r>
          </w:p>
          <w:p w:rsidR="00AE07AF" w:rsidRPr="003930CF" w:rsidRDefault="00AE07AF" w:rsidP="00AE07A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sz w:val="24"/>
              </w:rPr>
            </w:pPr>
          </w:p>
          <w:p w:rsidR="00AE07AF" w:rsidRPr="00565A2D" w:rsidRDefault="00AE07AF" w:rsidP="00AE07AF">
            <w:pPr>
              <w:spacing w:after="0" w:line="240" w:lineRule="auto"/>
              <w:contextualSpacing/>
              <w:rPr>
                <w:rFonts w:cs="Arial"/>
                <w:sz w:val="24"/>
              </w:rPr>
            </w:pPr>
            <w:r>
              <w:rPr>
                <w:rFonts w:cs="Arial"/>
                <w:sz w:val="24"/>
              </w:rPr>
              <w:t xml:space="preserve">Straight or heterosexual </w:t>
            </w:r>
          </w:p>
          <w:p w:rsidR="00AE07AF" w:rsidRPr="00565A2D" w:rsidRDefault="00AE07AF" w:rsidP="00AE07AF">
            <w:pPr>
              <w:spacing w:after="0" w:line="240" w:lineRule="auto"/>
              <w:contextualSpacing/>
              <w:rPr>
                <w:rFonts w:cs="Arial"/>
                <w:sz w:val="24"/>
              </w:rPr>
            </w:pPr>
            <w:r>
              <w:rPr>
                <w:rFonts w:cs="Arial"/>
                <w:sz w:val="24"/>
              </w:rPr>
              <w:t>Gay or lesbian</w:t>
            </w:r>
            <w:r w:rsidRPr="00565A2D">
              <w:rPr>
                <w:rFonts w:cs="Arial"/>
                <w:sz w:val="24"/>
              </w:rPr>
              <w:t xml:space="preserve"> </w:t>
            </w:r>
          </w:p>
          <w:p w:rsidR="00AE07AF" w:rsidRPr="00565A2D" w:rsidRDefault="00AE07AF" w:rsidP="00AE07AF">
            <w:pPr>
              <w:spacing w:after="0" w:line="240" w:lineRule="auto"/>
              <w:contextualSpacing/>
              <w:rPr>
                <w:rFonts w:cs="Arial"/>
                <w:sz w:val="24"/>
              </w:rPr>
            </w:pPr>
            <w:r w:rsidRPr="00565A2D">
              <w:rPr>
                <w:rFonts w:cs="Arial"/>
                <w:sz w:val="24"/>
              </w:rPr>
              <w:t xml:space="preserve">Bisexual </w:t>
            </w:r>
          </w:p>
          <w:p w:rsidR="00AE07AF" w:rsidRPr="00565A2D" w:rsidRDefault="00AE07AF" w:rsidP="00AE07AF">
            <w:pPr>
              <w:spacing w:after="0" w:line="240" w:lineRule="auto"/>
              <w:contextualSpacing/>
              <w:rPr>
                <w:rFonts w:cs="Arial"/>
                <w:sz w:val="24"/>
              </w:rPr>
            </w:pPr>
            <w:r>
              <w:rPr>
                <w:rFonts w:cs="Arial"/>
                <w:sz w:val="24"/>
              </w:rPr>
              <w:t xml:space="preserve">Other </w:t>
            </w:r>
          </w:p>
          <w:p w:rsidR="00AE07AF" w:rsidRPr="00565A2D" w:rsidRDefault="00AE07AF" w:rsidP="00AE07AF">
            <w:pPr>
              <w:spacing w:after="0" w:line="240" w:lineRule="auto"/>
              <w:contextualSpacing/>
              <w:rPr>
                <w:rFonts w:cs="Arial"/>
                <w:sz w:val="24"/>
              </w:rPr>
            </w:pPr>
            <w:r>
              <w:rPr>
                <w:rFonts w:cs="Arial"/>
                <w:sz w:val="24"/>
              </w:rPr>
              <w:t xml:space="preserve">Prefer not to say </w:t>
            </w:r>
          </w:p>
          <w:p w:rsidR="00AE07AF" w:rsidRDefault="00AE07AF" w:rsidP="00AE07AF">
            <w:pPr>
              <w:spacing w:after="0" w:line="240" w:lineRule="auto"/>
              <w:contextualSpacing/>
              <w:rPr>
                <w:rFonts w:cs="Arial"/>
                <w:sz w:val="24"/>
              </w:rPr>
            </w:pPr>
            <w:r>
              <w:rPr>
                <w:rFonts w:cs="Arial"/>
                <w:sz w:val="24"/>
              </w:rPr>
              <w:t xml:space="preserve">Not stated </w:t>
            </w:r>
          </w:p>
          <w:p w:rsidR="00AE07AF" w:rsidRDefault="00AE07AF" w:rsidP="00AE07AF">
            <w:pPr>
              <w:spacing w:after="0" w:line="240" w:lineRule="auto"/>
              <w:contextualSpacing/>
              <w:rPr>
                <w:rFonts w:cs="Arial"/>
                <w:sz w:val="24"/>
              </w:rPr>
            </w:pPr>
          </w:p>
          <w:p w:rsidR="00AE07AF" w:rsidRPr="003930CF" w:rsidRDefault="00AE07AF" w:rsidP="00AE07AF">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sz w:val="24"/>
              </w:rPr>
            </w:pPr>
          </w:p>
          <w:p w:rsidR="00AE07AF" w:rsidRDefault="00AE07AF" w:rsidP="00AE07AF">
            <w:pPr>
              <w:spacing w:after="0" w:line="240" w:lineRule="auto"/>
              <w:contextualSpacing/>
              <w:rPr>
                <w:rFonts w:cs="Arial"/>
                <w:sz w:val="24"/>
              </w:rPr>
            </w:pPr>
            <w:r>
              <w:rPr>
                <w:rFonts w:cs="Arial"/>
                <w:sz w:val="24"/>
              </w:rPr>
              <w:t xml:space="preserve"> </w:t>
            </w:r>
            <w:r w:rsidRPr="00565A2D">
              <w:rPr>
                <w:rFonts w:cs="Arial"/>
                <w:sz w:val="24"/>
              </w:rPr>
              <w:t>87.1%</w:t>
            </w:r>
          </w:p>
          <w:p w:rsidR="00AE07AF" w:rsidRPr="00565A2D" w:rsidRDefault="00AE07AF" w:rsidP="00AE07AF">
            <w:pPr>
              <w:spacing w:after="0" w:line="240" w:lineRule="auto"/>
              <w:contextualSpacing/>
              <w:rPr>
                <w:rFonts w:cs="Arial"/>
                <w:sz w:val="24"/>
              </w:rPr>
            </w:pP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2.27%</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1.48%</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0.32%</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5.2%</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3.64%</w:t>
            </w:r>
          </w:p>
          <w:p w:rsidR="00AE07AF" w:rsidRDefault="00AE07AF" w:rsidP="00AE07AF">
            <w:pPr>
              <w:spacing w:after="0" w:line="240" w:lineRule="auto"/>
              <w:contextualSpacing/>
              <w:rPr>
                <w:rFonts w:cs="Arial"/>
                <w:i/>
                <w:sz w:val="24"/>
              </w:rPr>
            </w:pPr>
          </w:p>
          <w:p w:rsidR="00AE07AF" w:rsidRPr="003930CF" w:rsidRDefault="00AE07AF" w:rsidP="00AE07AF">
            <w:pPr>
              <w:spacing w:after="0" w:line="240" w:lineRule="auto"/>
              <w:contextualSpacing/>
              <w:rPr>
                <w:rFonts w:cs="Arial"/>
                <w:i/>
                <w:sz w:val="24"/>
              </w:rPr>
            </w:pPr>
          </w:p>
          <w:p w:rsidR="00AE07AF" w:rsidRPr="003930CF" w:rsidRDefault="00AE07AF" w:rsidP="00AE07AF">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rsidR="00AE07AF" w:rsidRPr="00565A2D" w:rsidRDefault="00AE07AF" w:rsidP="00AE07AF">
            <w:pPr>
              <w:spacing w:after="0" w:line="240" w:lineRule="auto"/>
              <w:contextualSpacing/>
              <w:rPr>
                <w:rFonts w:cs="Arial"/>
                <w:sz w:val="24"/>
              </w:rPr>
            </w:pPr>
          </w:p>
          <w:p w:rsidR="00AE07AF" w:rsidRDefault="00AE07AF" w:rsidP="00AE07AF">
            <w:pPr>
              <w:spacing w:after="0" w:line="240" w:lineRule="auto"/>
              <w:contextualSpacing/>
              <w:rPr>
                <w:rFonts w:cs="Arial"/>
                <w:sz w:val="24"/>
              </w:rPr>
            </w:pPr>
            <w:r w:rsidRPr="00565A2D">
              <w:rPr>
                <w:rFonts w:cs="Arial"/>
                <w:sz w:val="24"/>
              </w:rPr>
              <w:t>90.04%</w:t>
            </w:r>
          </w:p>
          <w:p w:rsidR="00AE07AF" w:rsidRPr="00565A2D" w:rsidRDefault="00AE07AF" w:rsidP="00AE07AF">
            <w:pPr>
              <w:spacing w:after="0" w:line="240" w:lineRule="auto"/>
              <w:contextualSpacing/>
              <w:rPr>
                <w:rFonts w:cs="Arial"/>
                <w:sz w:val="24"/>
              </w:rPr>
            </w:pP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1.17%</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0.75%</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0.17%</w:t>
            </w:r>
          </w:p>
          <w:p w:rsidR="00AE07AF" w:rsidRPr="00565A2D" w:rsidRDefault="00AE07AF" w:rsidP="00AE07AF">
            <w:pPr>
              <w:spacing w:after="0" w:line="240" w:lineRule="auto"/>
              <w:contextualSpacing/>
              <w:rPr>
                <w:rFonts w:cs="Arial"/>
                <w:sz w:val="24"/>
              </w:rPr>
            </w:pPr>
            <w:r>
              <w:rPr>
                <w:rFonts w:cs="Arial"/>
                <w:sz w:val="24"/>
              </w:rPr>
              <w:t xml:space="preserve">  </w:t>
            </w:r>
            <w:r w:rsidRPr="00565A2D">
              <w:rPr>
                <w:rFonts w:cs="Arial"/>
                <w:sz w:val="24"/>
              </w:rPr>
              <w:t>4.58%</w:t>
            </w:r>
          </w:p>
          <w:p w:rsidR="00AE07AF" w:rsidRPr="003930CF" w:rsidRDefault="00AE07AF" w:rsidP="00AE07AF">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Pr="003930CF" w:rsidRDefault="00AE07AF" w:rsidP="00AE07AF">
            <w:pPr>
              <w:spacing w:after="0" w:line="240" w:lineRule="auto"/>
              <w:contextualSpacing/>
              <w:rPr>
                <w:rFonts w:cs="Arial"/>
                <w:sz w:val="24"/>
              </w:rPr>
            </w:pPr>
          </w:p>
        </w:tc>
      </w:tr>
      <w:tr w:rsidR="00AE07AF" w:rsidRPr="003930CF" w:rsidTr="00AE0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Pr="003930CF" w:rsidRDefault="00AE07AF" w:rsidP="00AE07AF">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E07AF" w:rsidRDefault="00AE07AF" w:rsidP="00AE07A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rsidR="00AE07AF" w:rsidRPr="00565A2D" w:rsidRDefault="00AE07AF" w:rsidP="00AE07AF">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AF" w:rsidRPr="003930CF" w:rsidRDefault="00AE07AF" w:rsidP="00AE07A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AE07AF" w:rsidRPr="00B064C8" w:rsidRDefault="00AE07AF" w:rsidP="00AE07AF">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rsidR="00AE07AF" w:rsidRPr="003930CF" w:rsidRDefault="00AE07AF" w:rsidP="00AE07AF">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rsidTr="00A326C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rsidR="00A326C3" w:rsidRPr="003930CF" w:rsidRDefault="00A326C3" w:rsidP="002E327F">
            <w:pPr>
              <w:spacing w:after="0" w:line="240" w:lineRule="auto"/>
              <w:rPr>
                <w:rFonts w:cs="Arial"/>
                <w:b/>
                <w:bCs/>
                <w:sz w:val="24"/>
              </w:rPr>
            </w:pPr>
          </w:p>
        </w:tc>
      </w:tr>
      <w:tr w:rsidR="00D75E22" w:rsidRPr="003930CF"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rsidR="00D75E22" w:rsidRDefault="00D75E22" w:rsidP="002E327F">
            <w:pPr>
              <w:spacing w:after="0" w:line="240" w:lineRule="auto"/>
              <w:contextualSpacing/>
              <w:rPr>
                <w:rFonts w:cs="Arial"/>
                <w:sz w:val="24"/>
              </w:rPr>
            </w:pPr>
          </w:p>
          <w:p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rsidR="004C5F5C" w:rsidRDefault="004C5F5C" w:rsidP="002E327F">
            <w:pPr>
              <w:spacing w:after="0" w:line="240" w:lineRule="auto"/>
              <w:rPr>
                <w:rFonts w:cs="Arial"/>
                <w:sz w:val="24"/>
              </w:rPr>
            </w:pPr>
          </w:p>
          <w:p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rsidR="00D75E22" w:rsidRPr="003930CF" w:rsidRDefault="00D75E22" w:rsidP="002E327F">
            <w:pPr>
              <w:spacing w:after="0" w:line="240" w:lineRule="auto"/>
              <w:rPr>
                <w:rFonts w:cs="Arial"/>
                <w:b/>
                <w:sz w:val="24"/>
              </w:rPr>
            </w:pPr>
          </w:p>
          <w:p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rsidR="00D75E22" w:rsidRPr="003930CF" w:rsidRDefault="00AE07AF" w:rsidP="002E327F">
            <w:pPr>
              <w:spacing w:after="0" w:line="240" w:lineRule="auto"/>
              <w:rPr>
                <w:rFonts w:eastAsia="Calibri" w:cs="Arial"/>
                <w:sz w:val="24"/>
              </w:rPr>
            </w:pPr>
            <w:hyperlink r:id="rId16" w:history="1">
              <w:r w:rsidR="00D75E22" w:rsidRPr="003930CF">
                <w:rPr>
                  <w:rStyle w:val="Hyperlink"/>
                  <w:rFonts w:eastAsia="Calibri" w:cs="Arial"/>
                  <w:sz w:val="24"/>
                </w:rPr>
                <w:t>Click here for Framework</w:t>
              </w:r>
            </w:hyperlink>
          </w:p>
          <w:p w:rsidR="00D75E22" w:rsidRPr="003930CF" w:rsidRDefault="00D75E22" w:rsidP="002E327F">
            <w:pPr>
              <w:spacing w:after="0" w:line="240" w:lineRule="auto"/>
              <w:rPr>
                <w:rFonts w:eastAsia="Calibri" w:cs="Arial"/>
                <w:sz w:val="24"/>
              </w:rPr>
            </w:pPr>
          </w:p>
          <w:p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D75E22" w:rsidRPr="003930CF" w:rsidRDefault="00D75E22" w:rsidP="002E327F">
            <w:pPr>
              <w:spacing w:after="0" w:line="240" w:lineRule="auto"/>
              <w:jc w:val="center"/>
              <w:rPr>
                <w:rFonts w:cs="Arial"/>
                <w:b/>
                <w:bCs/>
                <w:sz w:val="24"/>
              </w:rPr>
            </w:pPr>
          </w:p>
        </w:tc>
      </w:tr>
      <w:tr w:rsidR="00D75E22" w:rsidRPr="003930CF"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064C8" w:rsidRDefault="003034A5" w:rsidP="003034A5">
            <w:pPr>
              <w:spacing w:after="0" w:line="240" w:lineRule="auto"/>
              <w:rPr>
                <w:rFonts w:cs="Arial"/>
                <w:bCs/>
                <w:sz w:val="24"/>
              </w:rPr>
            </w:pPr>
            <w:r w:rsidRPr="003930CF">
              <w:rPr>
                <w:rFonts w:cs="Arial"/>
                <w:bCs/>
                <w:sz w:val="24"/>
              </w:rPr>
              <w:t>Staff affected by the Policy/Proposal</w:t>
            </w:r>
          </w:p>
          <w:p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3034A5" w:rsidRPr="003930CF" w:rsidRDefault="003034A5" w:rsidP="003034A5">
            <w:pPr>
              <w:spacing w:after="0" w:line="240" w:lineRule="auto"/>
              <w:rPr>
                <w:rFonts w:cs="Arial"/>
                <w:bCs/>
                <w:sz w:val="24"/>
              </w:rPr>
            </w:pPr>
          </w:p>
        </w:tc>
      </w:tr>
      <w:tr w:rsidR="003034A5" w:rsidRPr="003930CF"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1. </w:t>
            </w:r>
          </w:p>
          <w:p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824A1C" w:rsidRDefault="003034A5" w:rsidP="003034A5">
            <w:pPr>
              <w:spacing w:after="0" w:line="240" w:lineRule="auto"/>
              <w:rPr>
                <w:rFonts w:cs="Arial"/>
                <w:sz w:val="24"/>
              </w:rPr>
            </w:pPr>
            <w:r w:rsidRPr="00824A1C">
              <w:rPr>
                <w:rFonts w:cs="Arial"/>
                <w:sz w:val="24"/>
              </w:rPr>
              <w:t>6%</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25%</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19%</w:t>
            </w:r>
          </w:p>
          <w:p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D75E22" w:rsidRDefault="003034A5" w:rsidP="003034A5">
            <w:pPr>
              <w:spacing w:after="0" w:line="240" w:lineRule="auto"/>
              <w:ind w:left="170"/>
              <w:rPr>
                <w:rFonts w:cs="Arial"/>
                <w:color w:val="385623"/>
                <w:sz w:val="24"/>
                <w:lang w:eastAsia="en-GB"/>
              </w:rPr>
            </w:pPr>
          </w:p>
        </w:tc>
      </w:tr>
      <w:tr w:rsidR="003034A5" w:rsidRPr="003930CF"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2. </w:t>
            </w:r>
          </w:p>
          <w:p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3. </w:t>
            </w:r>
          </w:p>
          <w:p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Yes</w:t>
            </w:r>
          </w:p>
          <w:p w:rsidR="003034A5" w:rsidRPr="003930CF" w:rsidRDefault="003034A5" w:rsidP="003034A5">
            <w:pPr>
              <w:spacing w:after="0" w:line="240" w:lineRule="auto"/>
              <w:rPr>
                <w:rFonts w:cs="Arial"/>
                <w:sz w:val="24"/>
              </w:rPr>
            </w:pPr>
            <w:r w:rsidRPr="003930CF">
              <w:rPr>
                <w:rFonts w:cs="Arial"/>
                <w:sz w:val="24"/>
              </w:rPr>
              <w:t xml:space="preserve">No </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4. </w:t>
            </w:r>
          </w:p>
          <w:p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5.</w:t>
            </w:r>
          </w:p>
          <w:p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 xml:space="preserve">Married/ Civil P’ship  </w:t>
            </w:r>
          </w:p>
          <w:p w:rsidR="003034A5" w:rsidRPr="003930CF" w:rsidRDefault="003034A5" w:rsidP="003034A5">
            <w:pPr>
              <w:spacing w:after="0" w:line="240" w:lineRule="auto"/>
              <w:rPr>
                <w:rFonts w:cs="Arial"/>
                <w:sz w:val="24"/>
              </w:rPr>
            </w:pPr>
            <w:r w:rsidRPr="003930CF">
              <w:rPr>
                <w:rFonts w:cs="Arial"/>
                <w:sz w:val="24"/>
              </w:rPr>
              <w:t>Single</w:t>
            </w:r>
          </w:p>
          <w:p w:rsidR="003034A5" w:rsidRPr="003930CF" w:rsidRDefault="003034A5" w:rsidP="003034A5">
            <w:pPr>
              <w:spacing w:after="0" w:line="240" w:lineRule="auto"/>
              <w:rPr>
                <w:rFonts w:cs="Arial"/>
                <w:sz w:val="24"/>
              </w:rPr>
            </w:pPr>
            <w:r w:rsidRPr="003930CF">
              <w:rPr>
                <w:rFonts w:cs="Arial"/>
                <w:sz w:val="24"/>
              </w:rPr>
              <w:lastRenderedPageBreak/>
              <w:t>Other/</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lastRenderedPageBreak/>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sidRPr="003930CF">
              <w:rPr>
                <w:rFonts w:cs="Arial"/>
                <w:bCs/>
                <w:sz w:val="24"/>
              </w:rPr>
              <w:t xml:space="preserve">GB   </w:t>
            </w:r>
          </w:p>
          <w:p w:rsidR="003034A5" w:rsidRPr="003930CF" w:rsidRDefault="003034A5" w:rsidP="003034A5">
            <w:pPr>
              <w:spacing w:after="0" w:line="240" w:lineRule="auto"/>
              <w:rPr>
                <w:rFonts w:cs="Arial"/>
                <w:bCs/>
                <w:sz w:val="24"/>
              </w:rPr>
            </w:pPr>
            <w:r w:rsidRPr="003930CF">
              <w:rPr>
                <w:rFonts w:cs="Arial"/>
                <w:bCs/>
                <w:sz w:val="24"/>
              </w:rPr>
              <w:t>Irish             Northern Irish</w:t>
            </w:r>
          </w:p>
          <w:p w:rsidR="003034A5" w:rsidRPr="003930CF" w:rsidRDefault="003034A5" w:rsidP="003034A5">
            <w:pPr>
              <w:spacing w:after="0" w:line="240" w:lineRule="auto"/>
              <w:rPr>
                <w:rFonts w:cs="Arial"/>
                <w:bCs/>
                <w:sz w:val="24"/>
              </w:rPr>
            </w:pPr>
            <w:r w:rsidRPr="003930CF">
              <w:rPr>
                <w:rFonts w:cs="Arial"/>
                <w:bCs/>
                <w:sz w:val="24"/>
              </w:rPr>
              <w:t xml:space="preserve">Other   </w:t>
            </w:r>
          </w:p>
          <w:p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20%         </w:t>
            </w:r>
          </w:p>
          <w:p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t xml:space="preserve">7. Religion </w:t>
            </w:r>
          </w:p>
          <w:p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sz w:val="24"/>
              </w:rPr>
            </w:pPr>
          </w:p>
        </w:tc>
      </w:tr>
      <w:tr w:rsidR="003034A5" w:rsidRPr="003930CF"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t>b)  Religious Belief</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bCs/>
                <w:sz w:val="24"/>
              </w:rPr>
            </w:pPr>
            <w:r w:rsidRPr="003930CF">
              <w:rPr>
                <w:rFonts w:cs="Arial"/>
                <w:bCs/>
                <w:sz w:val="24"/>
              </w:rPr>
              <w:t>Christian</w:t>
            </w:r>
          </w:p>
          <w:p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30%         </w:t>
            </w:r>
          </w:p>
          <w:p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rPr>
                      <w:rFonts w:cs="Arial"/>
                      <w:color w:val="000000"/>
                      <w:sz w:val="24"/>
                      <w:lang w:eastAsia="en-GB"/>
                    </w:rPr>
                  </w:pPr>
                </w:p>
              </w:tc>
            </w:tr>
          </w:tbl>
          <w:p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jc w:val="center"/>
              <w:rPr>
                <w:rFonts w:cs="Arial"/>
                <w:sz w:val="24"/>
              </w:rPr>
            </w:pPr>
          </w:p>
        </w:tc>
      </w:tr>
      <w:tr w:rsidR="003034A5" w:rsidRPr="003930CF"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b/>
                <w:sz w:val="24"/>
              </w:rPr>
            </w:pPr>
            <w:r w:rsidRPr="003930CF">
              <w:rPr>
                <w:rFonts w:cs="Arial"/>
                <w:b/>
                <w:sz w:val="24"/>
              </w:rPr>
              <w:t>8. Political Opinion</w:t>
            </w:r>
          </w:p>
          <w:p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Default="003034A5" w:rsidP="003034A5">
            <w:pPr>
              <w:spacing w:after="0" w:line="240" w:lineRule="auto"/>
              <w:rPr>
                <w:rFonts w:cs="Arial"/>
                <w:sz w:val="24"/>
              </w:rPr>
            </w:pPr>
            <w:r w:rsidRPr="003930CF">
              <w:rPr>
                <w:rFonts w:cs="Arial"/>
                <w:sz w:val="24"/>
              </w:rPr>
              <w:t xml:space="preserve">Broadly </w:t>
            </w:r>
          </w:p>
          <w:p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7%          </w:t>
            </w:r>
          </w:p>
          <w:p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3034A5"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t>9. Sexual Orientation</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r w:rsidRPr="003930CF">
              <w:rPr>
                <w:rFonts w:cs="Arial"/>
                <w:sz w:val="24"/>
              </w:rPr>
              <w:t>Opposite sex</w:t>
            </w:r>
          </w:p>
          <w:p w:rsidR="003034A5" w:rsidRPr="003930CF" w:rsidRDefault="003034A5" w:rsidP="003034A5">
            <w:pPr>
              <w:spacing w:after="0" w:line="240" w:lineRule="auto"/>
              <w:rPr>
                <w:rFonts w:cs="Arial"/>
                <w:sz w:val="24"/>
              </w:rPr>
            </w:pPr>
            <w:r w:rsidRPr="003930CF">
              <w:rPr>
                <w:rFonts w:cs="Arial"/>
                <w:sz w:val="24"/>
              </w:rPr>
              <w:t>Same sex or both sexes</w:t>
            </w:r>
          </w:p>
          <w:p w:rsidR="003034A5" w:rsidRPr="003930CF" w:rsidRDefault="003034A5" w:rsidP="003034A5">
            <w:pPr>
              <w:spacing w:after="0" w:line="240" w:lineRule="auto"/>
              <w:rPr>
                <w:rFonts w:cs="Arial"/>
                <w:sz w:val="24"/>
              </w:rPr>
            </w:pPr>
            <w:r w:rsidRPr="003930CF">
              <w:rPr>
                <w:rFonts w:cs="Arial"/>
                <w:sz w:val="24"/>
              </w:rPr>
              <w:t xml:space="preserve">Do not wish to answer </w:t>
            </w:r>
          </w:p>
          <w:p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43%          </w:t>
            </w:r>
          </w:p>
          <w:p w:rsidR="003034A5" w:rsidRDefault="003034A5" w:rsidP="003034A5">
            <w:pPr>
              <w:spacing w:line="240" w:lineRule="auto"/>
              <w:rPr>
                <w:rFonts w:cs="Arial"/>
                <w:sz w:val="24"/>
              </w:rPr>
            </w:pPr>
            <w:r>
              <w:rPr>
                <w:rFonts w:cs="Arial"/>
                <w:sz w:val="24"/>
              </w:rPr>
              <w:t xml:space="preserve">1%                                       </w:t>
            </w:r>
          </w:p>
          <w:p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A326C3"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rsidTr="00D75E22">
        <w:trPr>
          <w:trHeight w:val="409"/>
        </w:trPr>
        <w:tc>
          <w:tcPr>
            <w:tcW w:w="5000" w:type="pct"/>
            <w:gridSpan w:val="5"/>
            <w:shd w:val="clear" w:color="auto" w:fill="9CC2E5"/>
          </w:tcPr>
          <w:p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rsidTr="002E327F">
        <w:trPr>
          <w:trHeight w:val="409"/>
        </w:trPr>
        <w:tc>
          <w:tcPr>
            <w:tcW w:w="5000" w:type="pct"/>
            <w:gridSpan w:val="5"/>
            <w:shd w:val="clear" w:color="auto" w:fill="EDF7F9"/>
          </w:tcPr>
          <w:p w:rsidR="00D75E22" w:rsidRPr="003930CF" w:rsidRDefault="00D75E22" w:rsidP="002E327F">
            <w:pPr>
              <w:spacing w:line="240" w:lineRule="auto"/>
              <w:rPr>
                <w:rFonts w:cs="Arial"/>
                <w:b/>
                <w:sz w:val="24"/>
              </w:rPr>
            </w:pPr>
            <w:r w:rsidRPr="00A326C3">
              <w:rPr>
                <w:rFonts w:cs="Arial"/>
                <w:sz w:val="24"/>
              </w:rPr>
              <w:lastRenderedPageBreak/>
              <w:t>(4.1)</w:t>
            </w:r>
            <w:r w:rsidRPr="003930CF">
              <w:rPr>
                <w:rFonts w:cs="Arial"/>
                <w:b/>
                <w:sz w:val="24"/>
              </w:rPr>
              <w:t xml:space="preserve"> SERVICE USERS</w:t>
            </w:r>
          </w:p>
        </w:tc>
      </w:tr>
      <w:tr w:rsidR="00D75E22" w:rsidRPr="003930CF" w:rsidTr="002E327F">
        <w:trPr>
          <w:trHeight w:val="417"/>
        </w:trPr>
        <w:tc>
          <w:tcPr>
            <w:tcW w:w="1015" w:type="pct"/>
            <w:vMerge w:val="restart"/>
            <w:shd w:val="clear" w:color="auto" w:fill="EDF7F9"/>
          </w:tcPr>
          <w:p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rsidTr="002E327F">
        <w:trPr>
          <w:trHeight w:val="468"/>
        </w:trPr>
        <w:tc>
          <w:tcPr>
            <w:tcW w:w="1015" w:type="pct"/>
            <w:vMerge/>
            <w:shd w:val="clear" w:color="auto" w:fill="DAEEF3"/>
          </w:tcPr>
          <w:p w:rsidR="00D75E22" w:rsidRPr="003930CF" w:rsidRDefault="00D75E22" w:rsidP="002E327F">
            <w:pPr>
              <w:spacing w:line="240" w:lineRule="auto"/>
              <w:rPr>
                <w:rFonts w:cs="Arial"/>
                <w:sz w:val="24"/>
              </w:rPr>
            </w:pPr>
          </w:p>
        </w:tc>
        <w:tc>
          <w:tcPr>
            <w:tcW w:w="317"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Age</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Dependant Status</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Disability</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Marital Status</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Political Opinion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Sexual Orientation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bl>
    <w:p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2E244D"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020A33" w:rsidRPr="006B72E1"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020A33" w:rsidRPr="006B72E1" w:rsidRDefault="00020A33"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
              <w:ind w:left="120"/>
              <w:rPr>
                <w:sz w:val="24"/>
              </w:rPr>
            </w:pPr>
            <w:r w:rsidRPr="006B72E1">
              <w:rPr>
                <w:rStyle w:val="BodytextBold5"/>
                <w:color w:val="000000"/>
                <w:sz w:val="24"/>
              </w:rPr>
              <w:lastRenderedPageBreak/>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bl>
    <w:p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rsidTr="00AA5793">
        <w:tc>
          <w:tcPr>
            <w:tcW w:w="4977" w:type="pct"/>
            <w:gridSpan w:val="5"/>
            <w:shd w:val="clear" w:color="auto" w:fill="9CC2E5"/>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5: Good Relations</w:t>
            </w:r>
          </w:p>
          <w:p w:rsidR="00D75E22" w:rsidRPr="003930CF" w:rsidRDefault="00D75E22" w:rsidP="002E327F">
            <w:pPr>
              <w:spacing w:after="0" w:line="240" w:lineRule="auto"/>
              <w:rPr>
                <w:rFonts w:cs="Arial"/>
                <w:b/>
                <w:sz w:val="24"/>
              </w:rPr>
            </w:pPr>
          </w:p>
        </w:tc>
      </w:tr>
      <w:tr w:rsidR="00D75E22" w:rsidRPr="003930CF" w:rsidTr="00AA5793">
        <w:tc>
          <w:tcPr>
            <w:tcW w:w="4977" w:type="pct"/>
            <w:gridSpan w:val="5"/>
            <w:shd w:val="clear" w:color="auto" w:fill="9CC2E5"/>
          </w:tcPr>
          <w:p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rsidR="00D75E22" w:rsidRPr="003930CF" w:rsidRDefault="00D75E22" w:rsidP="002E327F">
            <w:pPr>
              <w:shd w:val="clear" w:color="auto" w:fill="BDD6EE"/>
              <w:spacing w:after="0" w:line="240" w:lineRule="auto"/>
              <w:ind w:left="720"/>
              <w:rPr>
                <w:rFonts w:cs="Arial"/>
                <w:b/>
                <w:sz w:val="24"/>
              </w:rPr>
            </w:pPr>
          </w:p>
        </w:tc>
      </w:tr>
      <w:tr w:rsidR="00D75E22" w:rsidRPr="003930CF" w:rsidTr="002E327F">
        <w:tc>
          <w:tcPr>
            <w:tcW w:w="1033" w:type="pct"/>
            <w:vMerge w:val="restart"/>
            <w:shd w:val="clear" w:color="auto" w:fill="EDF7F9"/>
          </w:tcPr>
          <w:p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Level of impact</w:t>
            </w:r>
          </w:p>
          <w:p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rsidR="00D75E22" w:rsidRPr="003930CF" w:rsidRDefault="00D75E22" w:rsidP="002E327F">
            <w:pPr>
              <w:spacing w:after="0" w:line="240" w:lineRule="auto"/>
              <w:jc w:val="center"/>
              <w:rPr>
                <w:rFonts w:cs="Arial"/>
                <w:b/>
                <w:sz w:val="24"/>
              </w:rPr>
            </w:pPr>
          </w:p>
          <w:p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rsidTr="002E327F">
        <w:tc>
          <w:tcPr>
            <w:tcW w:w="1033" w:type="pct"/>
            <w:vMerge/>
            <w:shd w:val="clear" w:color="auto" w:fill="F3F9FB"/>
          </w:tcPr>
          <w:p w:rsidR="00D75E22" w:rsidRPr="003930CF" w:rsidRDefault="00D75E22" w:rsidP="002E327F">
            <w:pPr>
              <w:spacing w:after="0" w:line="240" w:lineRule="auto"/>
              <w:rPr>
                <w:rFonts w:cs="Arial"/>
                <w:sz w:val="24"/>
              </w:rPr>
            </w:pPr>
          </w:p>
        </w:tc>
        <w:tc>
          <w:tcPr>
            <w:tcW w:w="354"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rsidR="00D75E22" w:rsidRPr="003930CF" w:rsidRDefault="00D75E22" w:rsidP="002E327F">
            <w:pPr>
              <w:spacing w:after="0" w:line="240" w:lineRule="auto"/>
              <w:rPr>
                <w:rFonts w:cs="Arial"/>
                <w:sz w:val="24"/>
              </w:rPr>
            </w:pPr>
          </w:p>
        </w:tc>
      </w:tr>
      <w:tr w:rsidR="00D75E22" w:rsidRPr="003930CF" w:rsidTr="002E327F">
        <w:tc>
          <w:tcPr>
            <w:tcW w:w="1033" w:type="pct"/>
            <w:shd w:val="clear" w:color="auto" w:fill="EDF7F9"/>
          </w:tcPr>
          <w:p w:rsidR="00D75E22" w:rsidRPr="003930CF" w:rsidRDefault="00D75E22" w:rsidP="002E327F">
            <w:pPr>
              <w:spacing w:after="0" w:line="240" w:lineRule="auto"/>
              <w:rPr>
                <w:rFonts w:cs="Arial"/>
                <w:b/>
                <w:sz w:val="24"/>
              </w:rPr>
            </w:pPr>
            <w:r w:rsidRPr="003930CF">
              <w:rPr>
                <w:rFonts w:cs="Arial"/>
                <w:b/>
                <w:sz w:val="24"/>
              </w:rPr>
              <w:t>Religious belief</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tc>
        <w:tc>
          <w:tcPr>
            <w:tcW w:w="354"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p w:rsidR="00D75E22" w:rsidRPr="002E244D" w:rsidRDefault="00D75E22" w:rsidP="005D6979">
            <w:pPr>
              <w:spacing w:after="0" w:line="240" w:lineRule="auto"/>
              <w:rPr>
                <w:rFonts w:cs="Arial"/>
                <w:sz w:val="24"/>
              </w:rPr>
            </w:pPr>
          </w:p>
        </w:tc>
      </w:tr>
      <w:tr w:rsidR="00D75E22" w:rsidRPr="003930CF" w:rsidTr="002E327F">
        <w:tc>
          <w:tcPr>
            <w:tcW w:w="1033" w:type="pct"/>
            <w:shd w:val="clear" w:color="auto" w:fill="EDF7F9"/>
          </w:tcPr>
          <w:p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tc>
      </w:tr>
      <w:tr w:rsidR="00D75E22" w:rsidRPr="003930CF" w:rsidTr="002E327F">
        <w:tc>
          <w:tcPr>
            <w:tcW w:w="1033" w:type="pct"/>
            <w:tcBorders>
              <w:bottom w:val="single" w:sz="4" w:space="0" w:color="auto"/>
            </w:tcBorders>
            <w:shd w:val="clear" w:color="auto" w:fill="EDF7F9"/>
          </w:tcPr>
          <w:p w:rsidR="00D75E22" w:rsidRPr="003930CF" w:rsidRDefault="00D75E22" w:rsidP="002E327F">
            <w:pPr>
              <w:spacing w:after="0" w:line="240" w:lineRule="auto"/>
              <w:rPr>
                <w:rFonts w:cs="Arial"/>
                <w:b/>
                <w:sz w:val="24"/>
              </w:rPr>
            </w:pPr>
            <w:r w:rsidRPr="003930CF">
              <w:rPr>
                <w:rFonts w:cs="Arial"/>
                <w:b/>
                <w:sz w:val="24"/>
              </w:rPr>
              <w:t>Racial group</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tc>
        <w:tc>
          <w:tcPr>
            <w:tcW w:w="354" w:type="pct"/>
            <w:tcBorders>
              <w:bottom w:val="single" w:sz="4" w:space="0" w:color="auto"/>
            </w:tcBorders>
          </w:tcPr>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tc>
      </w:tr>
    </w:tbl>
    <w:p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rsidTr="00AA5793">
        <w:tc>
          <w:tcPr>
            <w:tcW w:w="5000" w:type="pct"/>
            <w:gridSpan w:val="2"/>
            <w:shd w:val="clear" w:color="auto" w:fill="BDD6EE"/>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6: Disability Duties</w:t>
            </w:r>
          </w:p>
          <w:p w:rsidR="00D75E22" w:rsidRPr="003930CF" w:rsidRDefault="00D75E22" w:rsidP="002E327F">
            <w:pPr>
              <w:spacing w:after="0" w:line="240" w:lineRule="auto"/>
              <w:rPr>
                <w:rFonts w:cs="Arial"/>
                <w:b/>
                <w:sz w:val="24"/>
              </w:rPr>
            </w:pPr>
          </w:p>
        </w:tc>
      </w:tr>
      <w:tr w:rsidR="00D75E22" w:rsidRPr="003930CF" w:rsidTr="002E327F">
        <w:tc>
          <w:tcPr>
            <w:tcW w:w="2032" w:type="pct"/>
            <w:shd w:val="clear" w:color="auto" w:fill="EDF7F9"/>
          </w:tcPr>
          <w:p w:rsidR="00D75E22" w:rsidRPr="003930CF" w:rsidRDefault="00D75E22" w:rsidP="002E327F">
            <w:pPr>
              <w:spacing w:after="0" w:line="240" w:lineRule="auto"/>
              <w:rPr>
                <w:rFonts w:cs="Arial"/>
                <w:sz w:val="24"/>
              </w:rPr>
            </w:pPr>
            <w:r w:rsidRPr="003930CF">
              <w:rPr>
                <w:rFonts w:cs="Arial"/>
                <w:sz w:val="24"/>
              </w:rPr>
              <w:t>How does the policy / proposal:</w:t>
            </w:r>
          </w:p>
          <w:p w:rsidR="00D75E22" w:rsidRPr="003930CF" w:rsidRDefault="00D75E22" w:rsidP="002E327F">
            <w:pPr>
              <w:spacing w:after="0" w:line="240" w:lineRule="auto"/>
              <w:rPr>
                <w:rFonts w:cs="Arial"/>
                <w:b/>
                <w:sz w:val="24"/>
              </w:rPr>
            </w:pPr>
            <w:r w:rsidRPr="003930CF">
              <w:rPr>
                <w:rFonts w:cs="Arial"/>
                <w:b/>
                <w:sz w:val="24"/>
              </w:rPr>
              <w:t xml:space="preserve"> </w:t>
            </w:r>
          </w:p>
          <w:p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rsidR="00D75E22" w:rsidRPr="003930CF" w:rsidRDefault="00D75E22" w:rsidP="002E327F">
            <w:pPr>
              <w:spacing w:after="0" w:line="240" w:lineRule="auto"/>
              <w:ind w:left="720"/>
              <w:rPr>
                <w:rFonts w:cs="Arial"/>
                <w:b/>
                <w:sz w:val="24"/>
              </w:rPr>
            </w:pPr>
          </w:p>
          <w:p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p>
        </w:tc>
        <w:tc>
          <w:tcPr>
            <w:tcW w:w="2968" w:type="pct"/>
          </w:tcPr>
          <w:p w:rsidR="00D75E22" w:rsidRPr="003930CF" w:rsidRDefault="00D75E22" w:rsidP="005D6979">
            <w:pPr>
              <w:spacing w:after="0" w:line="240" w:lineRule="auto"/>
              <w:rPr>
                <w:rFonts w:cs="Arial"/>
                <w:b/>
                <w:sz w:val="24"/>
              </w:rPr>
            </w:pPr>
          </w:p>
        </w:tc>
      </w:tr>
    </w:tbl>
    <w:p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rsidTr="00CE552C">
        <w:tc>
          <w:tcPr>
            <w:tcW w:w="5000" w:type="pct"/>
            <w:gridSpan w:val="3"/>
            <w:shd w:val="clear" w:color="auto" w:fill="BDD6EE"/>
          </w:tcPr>
          <w:p w:rsidR="00D75E22" w:rsidRPr="003930CF" w:rsidRDefault="00D75E22" w:rsidP="002E327F">
            <w:pPr>
              <w:spacing w:after="0" w:line="240" w:lineRule="auto"/>
              <w:rPr>
                <w:rFonts w:cs="Arial"/>
                <w:b/>
                <w:sz w:val="24"/>
              </w:rPr>
            </w:pPr>
          </w:p>
          <w:p w:rsidR="00D75E22" w:rsidRPr="00C52565" w:rsidRDefault="00D75E22" w:rsidP="002E327F">
            <w:pPr>
              <w:spacing w:after="0" w:line="240" w:lineRule="auto"/>
              <w:rPr>
                <w:rFonts w:cs="Arial"/>
                <w:b/>
                <w:szCs w:val="28"/>
              </w:rPr>
            </w:pPr>
            <w:r w:rsidRPr="00C52565">
              <w:rPr>
                <w:rFonts w:cs="Arial"/>
                <w:b/>
                <w:szCs w:val="28"/>
              </w:rPr>
              <w:t>Section 7: Human Rights</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rsidR="00D75E22" w:rsidRPr="003930CF" w:rsidRDefault="00D75E22" w:rsidP="002E327F">
            <w:pPr>
              <w:spacing w:after="0" w:line="240" w:lineRule="auto"/>
              <w:rPr>
                <w:rFonts w:cs="Arial"/>
                <w:b/>
                <w:sz w:val="24"/>
              </w:rPr>
            </w:pPr>
          </w:p>
        </w:tc>
      </w:tr>
      <w:tr w:rsidR="00D75E22" w:rsidRPr="003930CF" w:rsidTr="002E327F">
        <w:tc>
          <w:tcPr>
            <w:tcW w:w="5000" w:type="pct"/>
            <w:gridSpan w:val="3"/>
            <w:shd w:val="clear" w:color="auto" w:fill="EDF7F9"/>
          </w:tcPr>
          <w:p w:rsidR="009B2419" w:rsidRDefault="00A37238" w:rsidP="00A207B6">
            <w:pPr>
              <w:pStyle w:val="ListParagraph"/>
              <w:spacing w:after="0" w:line="240" w:lineRule="auto"/>
              <w:ind w:left="0"/>
              <w:rPr>
                <w:rFonts w:cs="Arial"/>
                <w:b/>
                <w:sz w:val="24"/>
              </w:rPr>
            </w:pPr>
            <w:r w:rsidRPr="00A37238">
              <w:rPr>
                <w:rFonts w:cs="Arial"/>
                <w:sz w:val="24"/>
              </w:rPr>
              <w:lastRenderedPageBreak/>
              <w:t>(7.1)</w:t>
            </w:r>
            <w:r>
              <w:rPr>
                <w:rFonts w:cs="Arial"/>
                <w:b/>
                <w:sz w:val="24"/>
              </w:rPr>
              <w:t xml:space="preserve"> </w:t>
            </w:r>
            <w:r w:rsidR="009B2419">
              <w:rPr>
                <w:rFonts w:cs="Arial"/>
                <w:b/>
                <w:sz w:val="24"/>
              </w:rPr>
              <w:t xml:space="preserve"> </w:t>
            </w:r>
          </w:p>
          <w:p w:rsidR="009B2419" w:rsidRPr="009B2419" w:rsidRDefault="009B2419" w:rsidP="00A207B6">
            <w:pPr>
              <w:pStyle w:val="ListParagraph"/>
              <w:spacing w:after="0" w:line="240" w:lineRule="auto"/>
              <w:ind w:left="0"/>
              <w:rPr>
                <w:rFonts w:cs="Arial"/>
                <w:b/>
                <w:sz w:val="24"/>
              </w:rPr>
            </w:pPr>
          </w:p>
          <w:p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rsidR="00A37238" w:rsidRDefault="00A37238" w:rsidP="00A207B6">
            <w:pPr>
              <w:pStyle w:val="ListParagraph"/>
              <w:spacing w:after="0" w:line="240" w:lineRule="auto"/>
              <w:ind w:left="0"/>
              <w:rPr>
                <w:rFonts w:cs="Arial"/>
                <w:sz w:val="24"/>
              </w:rPr>
            </w:pPr>
          </w:p>
          <w:p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7"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rsidTr="00A207B6">
        <w:tc>
          <w:tcPr>
            <w:tcW w:w="3802" w:type="pct"/>
            <w:shd w:val="clear" w:color="auto" w:fill="EDF7F9"/>
          </w:tcPr>
          <w:p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rsidR="00A207B6" w:rsidRPr="003930CF" w:rsidRDefault="00A207B6" w:rsidP="002E327F">
            <w:pPr>
              <w:spacing w:after="0" w:line="240" w:lineRule="auto"/>
              <w:rPr>
                <w:rFonts w:cs="Arial"/>
                <w:b/>
                <w:sz w:val="24"/>
              </w:rPr>
            </w:pPr>
          </w:p>
        </w:tc>
        <w:tc>
          <w:tcPr>
            <w:tcW w:w="635" w:type="pct"/>
            <w:shd w:val="clear" w:color="auto" w:fill="EDF7F9"/>
          </w:tcPr>
          <w:p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rsidR="00A207B6" w:rsidRPr="003930CF" w:rsidRDefault="00A207B6" w:rsidP="002E327F">
            <w:pPr>
              <w:spacing w:after="0" w:line="240" w:lineRule="auto"/>
              <w:jc w:val="center"/>
              <w:rPr>
                <w:rFonts w:cs="Arial"/>
                <w:sz w:val="24"/>
              </w:rPr>
            </w:pPr>
            <w:r>
              <w:rPr>
                <w:rFonts w:cs="Arial"/>
                <w:b/>
                <w:sz w:val="24"/>
              </w:rPr>
              <w:t>No</w:t>
            </w: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5000" w:type="pct"/>
            <w:gridSpan w:val="3"/>
            <w:shd w:val="clear" w:color="auto" w:fill="EDF7F9"/>
          </w:tcPr>
          <w:p w:rsidR="00C52565" w:rsidRDefault="00C52565" w:rsidP="00A207B6">
            <w:pPr>
              <w:shd w:val="clear" w:color="auto" w:fill="D5DCE4"/>
              <w:spacing w:after="0" w:line="240" w:lineRule="auto"/>
              <w:rPr>
                <w:rFonts w:cs="Arial"/>
                <w:sz w:val="24"/>
              </w:rPr>
            </w:pPr>
          </w:p>
          <w:p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8" w:history="1">
              <w:r w:rsidR="00C52565" w:rsidRPr="00CE07CD">
                <w:rPr>
                  <w:rStyle w:val="Hyperlink"/>
                  <w:rFonts w:cs="Arial"/>
                  <w:sz w:val="24"/>
                </w:rPr>
                <w:t>equalityscreenings@belfasttrust.hscni.net</w:t>
              </w:r>
            </w:hyperlink>
          </w:p>
          <w:p w:rsidR="00C52565" w:rsidRDefault="00C52565" w:rsidP="00A207B6">
            <w:pPr>
              <w:spacing w:after="0" w:line="240" w:lineRule="auto"/>
              <w:rPr>
                <w:rFonts w:cs="Arial"/>
                <w:sz w:val="24"/>
              </w:rPr>
            </w:pPr>
          </w:p>
          <w:p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rsidR="008421D3" w:rsidRDefault="008421D3" w:rsidP="00A207B6">
            <w:pPr>
              <w:spacing w:after="0" w:line="240" w:lineRule="auto"/>
              <w:rPr>
                <w:rFonts w:cs="Arial"/>
                <w:b/>
                <w:sz w:val="24"/>
              </w:rPr>
            </w:pPr>
          </w:p>
          <w:p w:rsidR="008421D3" w:rsidRPr="003930CF" w:rsidRDefault="006B7F5C"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209B1061" wp14:editId="209B1062">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rsidR="00A207B6" w:rsidRPr="003930CF" w:rsidRDefault="00A207B6" w:rsidP="005D6979">
            <w:pPr>
              <w:spacing w:after="0" w:line="240" w:lineRule="auto"/>
              <w:rPr>
                <w:rFonts w:cs="Arial"/>
                <w:sz w:val="24"/>
              </w:rPr>
            </w:pPr>
          </w:p>
        </w:tc>
      </w:tr>
      <w:tr w:rsidR="008421D3" w:rsidRPr="003930CF" w:rsidTr="00CE552C">
        <w:tc>
          <w:tcPr>
            <w:tcW w:w="5000" w:type="pct"/>
            <w:gridSpan w:val="3"/>
            <w:shd w:val="clear" w:color="auto" w:fill="BDD6EE"/>
          </w:tcPr>
          <w:p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rsidTr="00C52565">
        <w:trPr>
          <w:trHeight w:val="533"/>
        </w:trPr>
        <w:tc>
          <w:tcPr>
            <w:tcW w:w="2303" w:type="pct"/>
            <w:shd w:val="clear" w:color="auto" w:fill="B6DDE8"/>
          </w:tcPr>
          <w:p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rsidR="00D75E22" w:rsidRPr="003930CF" w:rsidRDefault="00D75E22" w:rsidP="002E327F">
            <w:pPr>
              <w:shd w:val="clear" w:color="auto" w:fill="BDD6EE"/>
              <w:spacing w:after="0" w:line="240" w:lineRule="auto"/>
              <w:rPr>
                <w:rFonts w:cs="Arial"/>
                <w:b/>
                <w:sz w:val="24"/>
              </w:rPr>
            </w:pPr>
          </w:p>
          <w:p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rsidR="009B2419" w:rsidRPr="009B2419" w:rsidRDefault="009B2419" w:rsidP="002E327F">
            <w:pPr>
              <w:shd w:val="clear" w:color="auto" w:fill="BDD6EE"/>
              <w:spacing w:after="0" w:line="240" w:lineRule="auto"/>
              <w:rPr>
                <w:rFonts w:cs="Arial"/>
                <w:b/>
                <w:bCs/>
                <w:sz w:val="24"/>
              </w:rPr>
            </w:pPr>
          </w:p>
          <w:p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rsidR="000C36A6" w:rsidRPr="009B2419" w:rsidRDefault="000C36A6" w:rsidP="002E327F">
            <w:pPr>
              <w:shd w:val="clear" w:color="auto" w:fill="BDD6EE"/>
              <w:spacing w:after="0" w:line="240" w:lineRule="auto"/>
              <w:rPr>
                <w:rFonts w:cs="Arial"/>
                <w:b/>
                <w:bCs/>
                <w:sz w:val="24"/>
              </w:rPr>
            </w:pPr>
          </w:p>
          <w:p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rsidR="00D75E22" w:rsidRPr="003930CF" w:rsidRDefault="00D75E22" w:rsidP="002E327F">
            <w:pPr>
              <w:jc w:val="center"/>
              <w:rPr>
                <w:rFonts w:cs="Arial"/>
                <w:b/>
                <w:sz w:val="24"/>
              </w:rPr>
            </w:pPr>
            <w:r w:rsidRPr="003930CF">
              <w:rPr>
                <w:rFonts w:cs="Arial"/>
                <w:b/>
                <w:sz w:val="24"/>
              </w:rPr>
              <w:t xml:space="preserve"> Major</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rsidR="00D75E22" w:rsidRPr="003930CF" w:rsidRDefault="00D75E22" w:rsidP="002E327F">
            <w:pPr>
              <w:jc w:val="center"/>
              <w:rPr>
                <w:rFonts w:cs="Arial"/>
                <w:b/>
                <w:sz w:val="24"/>
              </w:rPr>
            </w:pPr>
            <w:r w:rsidRPr="003930CF">
              <w:rPr>
                <w:rFonts w:cs="Arial"/>
                <w:b/>
                <w:sz w:val="24"/>
              </w:rPr>
              <w:t>Minor</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rsidR="00D75E22" w:rsidRPr="003930CF" w:rsidRDefault="00D75E22" w:rsidP="002E327F">
            <w:pPr>
              <w:jc w:val="center"/>
              <w:rPr>
                <w:rFonts w:cs="Arial"/>
                <w:b/>
                <w:sz w:val="24"/>
              </w:rPr>
            </w:pPr>
            <w:r w:rsidRPr="003930CF">
              <w:rPr>
                <w:rFonts w:cs="Arial"/>
                <w:b/>
                <w:sz w:val="24"/>
              </w:rPr>
              <w:t>None</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rsidTr="00C52565">
        <w:trPr>
          <w:trHeight w:val="1040"/>
        </w:trPr>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rsidR="009B2419" w:rsidRPr="009B2419" w:rsidRDefault="009B2419" w:rsidP="002E327F">
            <w:pPr>
              <w:spacing w:after="0" w:line="240" w:lineRule="auto"/>
              <w:rPr>
                <w:rFonts w:cs="Arial"/>
                <w:b/>
                <w:sz w:val="24"/>
              </w:rPr>
            </w:pPr>
          </w:p>
          <w:p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rsidR="005D6979" w:rsidRPr="003930CF" w:rsidRDefault="005D6979" w:rsidP="002E327F">
            <w:pPr>
              <w:spacing w:after="0" w:line="240" w:lineRule="auto"/>
              <w:rPr>
                <w:rFonts w:cs="Arial"/>
                <w:b/>
                <w:sz w:val="24"/>
              </w:rPr>
            </w:pPr>
          </w:p>
        </w:tc>
      </w:tr>
      <w:tr w:rsidR="00D75E22" w:rsidRPr="003930CF" w:rsidTr="00C52565">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rsidR="009B2419" w:rsidRPr="009B2419" w:rsidRDefault="009B2419"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shd w:val="clear" w:color="auto" w:fill="auto"/>
          </w:tcPr>
          <w:p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rsidR="00D75E22" w:rsidRPr="00BB280C" w:rsidRDefault="00D75E22" w:rsidP="002E327F">
            <w:pPr>
              <w:spacing w:after="0" w:line="240" w:lineRule="auto"/>
              <w:rPr>
                <w:rFonts w:cs="Arial"/>
                <w:sz w:val="24"/>
              </w:rPr>
            </w:pPr>
            <w:r w:rsidRPr="003930CF">
              <w:rPr>
                <w:rFonts w:cs="Arial"/>
                <w:b/>
                <w:sz w:val="24"/>
              </w:rPr>
              <w:t>Reasons</w:t>
            </w:r>
          </w:p>
          <w:p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rsidTr="00C52565">
        <w:tc>
          <w:tcPr>
            <w:tcW w:w="2303" w:type="pct"/>
            <w:shd w:val="clear" w:color="auto" w:fill="BDD6EE"/>
          </w:tcPr>
          <w:p w:rsidR="00D75E22" w:rsidRPr="00823515" w:rsidRDefault="00D75E22" w:rsidP="002E327F">
            <w:pPr>
              <w:spacing w:after="0" w:line="240" w:lineRule="auto"/>
              <w:rPr>
                <w:rFonts w:cs="Arial"/>
                <w:b/>
                <w:i/>
                <w:sz w:val="24"/>
              </w:rPr>
            </w:pPr>
          </w:p>
          <w:p w:rsidR="00D75E22" w:rsidRPr="00823515" w:rsidRDefault="00D75E22" w:rsidP="002E327F">
            <w:pPr>
              <w:spacing w:after="0" w:line="240" w:lineRule="auto"/>
              <w:rPr>
                <w:rFonts w:cs="Arial"/>
                <w:b/>
                <w:i/>
                <w:szCs w:val="28"/>
              </w:rPr>
            </w:pPr>
            <w:r w:rsidRPr="00823515">
              <w:rPr>
                <w:rFonts w:cs="Arial"/>
                <w:b/>
                <w:i/>
                <w:szCs w:val="28"/>
              </w:rPr>
              <w:t>Section 9:  Monitoring</w:t>
            </w:r>
          </w:p>
          <w:p w:rsidR="00D75E22" w:rsidRPr="00823515" w:rsidRDefault="00D75E22" w:rsidP="002E327F">
            <w:pPr>
              <w:spacing w:after="0" w:line="240" w:lineRule="auto"/>
              <w:rPr>
                <w:rFonts w:cs="Arial"/>
                <w:b/>
                <w:i/>
                <w:sz w:val="24"/>
              </w:rPr>
            </w:pPr>
          </w:p>
          <w:p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rsidR="009B2419" w:rsidRPr="00823515" w:rsidRDefault="009B2419" w:rsidP="002E327F">
            <w:pPr>
              <w:spacing w:after="0" w:line="240" w:lineRule="auto"/>
              <w:rPr>
                <w:rFonts w:cs="Arial"/>
                <w:i/>
                <w:sz w:val="24"/>
              </w:rPr>
            </w:pPr>
          </w:p>
          <w:p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shd w:val="clear" w:color="auto" w:fill="auto"/>
          </w:tcPr>
          <w:p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rsidR="00C52565" w:rsidRPr="00823515" w:rsidRDefault="00C52565" w:rsidP="00C52565">
            <w:pPr>
              <w:spacing w:after="0" w:line="240" w:lineRule="auto"/>
              <w:rPr>
                <w:rFonts w:cs="Arial"/>
                <w:i/>
                <w:color w:val="FF0000"/>
                <w:sz w:val="24"/>
              </w:rPr>
            </w:pPr>
          </w:p>
          <w:p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rsidR="000C36A6" w:rsidRPr="00823515" w:rsidRDefault="000C36A6" w:rsidP="00C52565">
            <w:pPr>
              <w:spacing w:after="0" w:line="240" w:lineRule="auto"/>
              <w:rPr>
                <w:rFonts w:cs="Arial"/>
                <w:i/>
                <w:color w:val="FF0000"/>
                <w:sz w:val="24"/>
              </w:rPr>
            </w:pPr>
          </w:p>
          <w:p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rsidR="000C36A6" w:rsidRPr="00823515" w:rsidRDefault="000C36A6" w:rsidP="00713E1A">
            <w:pPr>
              <w:spacing w:after="0" w:line="240" w:lineRule="auto"/>
              <w:rPr>
                <w:rFonts w:cs="Arial"/>
                <w:i/>
                <w:sz w:val="24"/>
              </w:rPr>
            </w:pPr>
          </w:p>
        </w:tc>
      </w:tr>
      <w:tr w:rsidR="00D75E22" w:rsidRPr="003930CF" w:rsidTr="002E327F">
        <w:trPr>
          <w:trHeight w:val="565"/>
        </w:trPr>
        <w:tc>
          <w:tcPr>
            <w:tcW w:w="5000" w:type="pct"/>
            <w:gridSpan w:val="6"/>
            <w:shd w:val="clear" w:color="auto" w:fill="BDD6EE"/>
          </w:tcPr>
          <w:p w:rsidR="00D75E22" w:rsidRDefault="00D75E22" w:rsidP="002E327F">
            <w:pPr>
              <w:spacing w:after="0" w:line="240" w:lineRule="auto"/>
              <w:rPr>
                <w:rFonts w:cs="Arial"/>
                <w:b/>
                <w:sz w:val="24"/>
              </w:rPr>
            </w:pPr>
          </w:p>
          <w:p w:rsidR="009B2419" w:rsidRPr="009B2419" w:rsidRDefault="009B2419" w:rsidP="002E327F">
            <w:pPr>
              <w:spacing w:after="0" w:line="240" w:lineRule="auto"/>
              <w:rPr>
                <w:rFonts w:cs="Arial"/>
                <w:b/>
                <w:szCs w:val="28"/>
              </w:rPr>
            </w:pPr>
            <w:r w:rsidRPr="009B2419">
              <w:rPr>
                <w:rFonts w:cs="Arial"/>
                <w:b/>
                <w:szCs w:val="28"/>
              </w:rPr>
              <w:t>Section 10: Approval and Authorisation</w:t>
            </w:r>
          </w:p>
          <w:p w:rsidR="009B2419" w:rsidRPr="003930CF" w:rsidRDefault="009B2419" w:rsidP="002E327F">
            <w:pPr>
              <w:spacing w:after="0" w:line="240" w:lineRule="auto"/>
              <w:rPr>
                <w:rFonts w:cs="Arial"/>
                <w:b/>
                <w:sz w:val="24"/>
              </w:rPr>
            </w:pPr>
          </w:p>
          <w:p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0" w:history="1">
              <w:r w:rsidR="000C36A6" w:rsidRPr="009B2419">
                <w:rPr>
                  <w:rStyle w:val="Hyperlink"/>
                  <w:rFonts w:cs="Arial"/>
                  <w:sz w:val="24"/>
                </w:rPr>
                <w:t>equalityscreenings@belfasttrust.hscni.net</w:t>
              </w:r>
            </w:hyperlink>
          </w:p>
          <w:p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rsidR="009B2419" w:rsidRDefault="009B2419" w:rsidP="002E327F">
            <w:pPr>
              <w:spacing w:after="0" w:line="240" w:lineRule="auto"/>
              <w:rPr>
                <w:rFonts w:cs="Arial"/>
                <w:b/>
                <w:sz w:val="24"/>
              </w:rPr>
            </w:pPr>
          </w:p>
          <w:p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1" w:history="1">
              <w:r w:rsidR="009B2419" w:rsidRPr="009B2419">
                <w:rPr>
                  <w:b/>
                  <w:color w:val="0070C0"/>
                  <w:szCs w:val="28"/>
                  <w:u w:val="single"/>
                </w:rPr>
                <w:t>Trust Website</w:t>
              </w:r>
            </w:hyperlink>
            <w:r w:rsidR="009B2419" w:rsidRPr="009B2419">
              <w:rPr>
                <w:b/>
                <w:color w:val="0070C0"/>
                <w:szCs w:val="28"/>
              </w:rPr>
              <w:t>**</w:t>
            </w:r>
          </w:p>
        </w:tc>
      </w:tr>
      <w:tr w:rsidR="009B2419" w:rsidRPr="003930CF" w:rsidTr="009B2419">
        <w:trPr>
          <w:trHeight w:val="1381"/>
        </w:trPr>
        <w:tc>
          <w:tcPr>
            <w:tcW w:w="2303" w:type="pct"/>
            <w:tcBorders>
              <w:right w:val="single" w:sz="4" w:space="0" w:color="auto"/>
            </w:tcBorders>
            <w:shd w:val="clear" w:color="auto" w:fill="EDF7F9"/>
          </w:tcPr>
          <w:p w:rsidR="009B2419" w:rsidRDefault="009B2419" w:rsidP="002E327F">
            <w:pPr>
              <w:spacing w:after="0" w:line="240" w:lineRule="auto"/>
              <w:rPr>
                <w:rFonts w:cs="Arial"/>
                <w:b/>
                <w:sz w:val="24"/>
              </w:rPr>
            </w:pPr>
            <w:r>
              <w:rPr>
                <w:rFonts w:cs="Arial"/>
                <w:b/>
                <w:sz w:val="24"/>
              </w:rPr>
              <w:t xml:space="preserve">Lead Responsible Manager </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p>
          <w:p w:rsidR="009B2419" w:rsidRDefault="009B2419" w:rsidP="002E327F">
            <w:pPr>
              <w:spacing w:after="0" w:line="240" w:lineRule="auto"/>
              <w:rPr>
                <w:rFonts w:cs="Arial"/>
                <w:b/>
                <w:sz w:val="24"/>
              </w:rPr>
            </w:pPr>
          </w:p>
          <w:p w:rsidR="009B2419" w:rsidRPr="003930CF" w:rsidRDefault="009B2419" w:rsidP="002E327F">
            <w:pPr>
              <w:spacing w:after="0" w:line="240" w:lineRule="auto"/>
              <w:rPr>
                <w:rFonts w:cs="Arial"/>
                <w:sz w:val="24"/>
              </w:rPr>
            </w:pPr>
            <w:r>
              <w:rPr>
                <w:rFonts w:cs="Arial"/>
                <w:b/>
                <w:sz w:val="24"/>
              </w:rPr>
              <w:t>Date:</w:t>
            </w:r>
          </w:p>
        </w:tc>
        <w:tc>
          <w:tcPr>
            <w:tcW w:w="2697" w:type="pct"/>
            <w:gridSpan w:val="5"/>
            <w:tcBorders>
              <w:left w:val="single" w:sz="4" w:space="0" w:color="auto"/>
            </w:tcBorders>
            <w:shd w:val="clear" w:color="auto" w:fill="EDF7F9"/>
          </w:tcPr>
          <w:p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p>
          <w:p w:rsidR="009B2419" w:rsidRDefault="009B2419" w:rsidP="002E327F">
            <w:pPr>
              <w:spacing w:after="0" w:line="240" w:lineRule="auto"/>
              <w:rPr>
                <w:rFonts w:cs="Arial"/>
                <w:b/>
                <w:sz w:val="24"/>
              </w:rPr>
            </w:pPr>
          </w:p>
          <w:p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p>
        </w:tc>
      </w:tr>
      <w:tr w:rsidR="00713E1A" w:rsidRPr="003930CF" w:rsidTr="00E26F06">
        <w:trPr>
          <w:trHeight w:val="557"/>
        </w:trPr>
        <w:tc>
          <w:tcPr>
            <w:tcW w:w="5000" w:type="pct"/>
            <w:gridSpan w:val="6"/>
            <w:shd w:val="clear" w:color="auto" w:fill="EDF7F9"/>
          </w:tcPr>
          <w:p w:rsidR="00E26F06" w:rsidRDefault="00E26F06" w:rsidP="002E327F">
            <w:pPr>
              <w:spacing w:after="0" w:line="240" w:lineRule="auto"/>
              <w:rPr>
                <w:rFonts w:cs="Arial"/>
                <w:sz w:val="24"/>
              </w:rPr>
            </w:pPr>
          </w:p>
          <w:p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rsidR="00823515" w:rsidRDefault="00823515" w:rsidP="00BB280C">
            <w:pPr>
              <w:spacing w:after="0" w:line="240" w:lineRule="auto"/>
              <w:rPr>
                <w:rFonts w:cs="Arial"/>
                <w:sz w:val="24"/>
              </w:rPr>
            </w:pPr>
          </w:p>
          <w:p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rsidR="007866FC" w:rsidRDefault="006B7F5C"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209B1063" wp14:editId="209B1064">
                      <wp:simplePos x="0" y="0"/>
                      <wp:positionH relativeFrom="column">
                        <wp:posOffset>8846185</wp:posOffset>
                      </wp:positionH>
                      <wp:positionV relativeFrom="paragraph">
                        <wp:posOffset>67310</wp:posOffset>
                      </wp:positionV>
                      <wp:extent cx="504825" cy="243840"/>
                      <wp:effectExtent l="6985" t="10160"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rsidR="00CD23E0" w:rsidRDefault="00CD23E0"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B1063"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" strokeweight=".5pt">
                      <v:textbox>
                        <w:txbxContent>
                          <w:p w:rsidR="00CD23E0" w:rsidRDefault="00CD23E0"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rsidR="007866FC" w:rsidRDefault="007866FC" w:rsidP="006F0611">
            <w:pPr>
              <w:rPr>
                <w:rFonts w:cs="Arial"/>
                <w:i/>
                <w:sz w:val="24"/>
                <w:u w:val="single"/>
              </w:rPr>
            </w:pPr>
          </w:p>
          <w:p w:rsidR="006F0611" w:rsidRDefault="006F0611" w:rsidP="006F0611">
            <w:pPr>
              <w:rPr>
                <w:rFonts w:cs="Arial"/>
                <w:i/>
                <w:sz w:val="24"/>
                <w:u w:val="single"/>
              </w:rPr>
            </w:pPr>
            <w:r>
              <w:rPr>
                <w:rFonts w:cs="Arial"/>
                <w:i/>
                <w:sz w:val="24"/>
                <w:u w:val="single"/>
              </w:rPr>
              <w:t>OR</w:t>
            </w:r>
          </w:p>
          <w:p w:rsidR="006F0611" w:rsidRDefault="006F0611" w:rsidP="006F0611">
            <w:pPr>
              <w:rPr>
                <w:rFonts w:cs="Arial"/>
                <w:b/>
                <w:sz w:val="24"/>
              </w:rPr>
            </w:pPr>
            <w:r>
              <w:rPr>
                <w:rFonts w:cs="Arial"/>
                <w:sz w:val="24"/>
              </w:rPr>
              <w:t xml:space="preserve">Please complete a </w:t>
            </w:r>
            <w:hyperlink r:id="rId22"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3"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rsidR="006F0611" w:rsidRDefault="006F0611" w:rsidP="006F0611">
            <w:pPr>
              <w:rPr>
                <w:rFonts w:cs="Arial"/>
                <w:sz w:val="24"/>
              </w:rPr>
            </w:pPr>
            <w:r>
              <w:rPr>
                <w:rFonts w:cs="Arial"/>
                <w:sz w:val="24"/>
              </w:rPr>
              <w:t xml:space="preserve">Contact </w:t>
            </w:r>
            <w:hyperlink r:id="rId24"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rsidR="006F0611" w:rsidRDefault="006F0611" w:rsidP="006F0611">
            <w:pPr>
              <w:rPr>
                <w:rFonts w:cs="Arial"/>
                <w:sz w:val="24"/>
              </w:rPr>
            </w:pPr>
          </w:p>
          <w:p w:rsidR="00BB280C" w:rsidRDefault="00BB280C" w:rsidP="00BB280C">
            <w:pPr>
              <w:spacing w:after="0" w:line="240" w:lineRule="auto"/>
              <w:rPr>
                <w:sz w:val="24"/>
              </w:rPr>
            </w:pPr>
          </w:p>
          <w:p w:rsidR="00E26F06" w:rsidRPr="00BB280C" w:rsidRDefault="00E26F06" w:rsidP="00BB280C">
            <w:pPr>
              <w:spacing w:after="0" w:line="240" w:lineRule="auto"/>
              <w:rPr>
                <w:rFonts w:cs="Arial"/>
                <w:sz w:val="24"/>
              </w:rPr>
            </w:pPr>
          </w:p>
        </w:tc>
      </w:tr>
    </w:tbl>
    <w:p w:rsidR="00D75E22" w:rsidRPr="00EE266A" w:rsidRDefault="00D75E22" w:rsidP="00E26F06">
      <w:pPr>
        <w:contextualSpacing/>
        <w:rPr>
          <w:rFonts w:cs="Arial"/>
          <w:szCs w:val="28"/>
        </w:rPr>
      </w:pPr>
    </w:p>
    <w:sectPr w:rsidR="00D75E22" w:rsidRPr="00EE266A" w:rsidSect="00E957BD">
      <w:footerReference w:type="even" r:id="rId25"/>
      <w:footerReference w:type="default" r:id="rId26"/>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D0" w:rsidRDefault="000D48D0">
      <w:r>
        <w:separator/>
      </w:r>
    </w:p>
  </w:endnote>
  <w:endnote w:type="continuationSeparator" w:id="0">
    <w:p w:rsidR="000D48D0" w:rsidRDefault="000D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3E0" w:rsidRDefault="00CD23E0"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3E0" w:rsidRDefault="00CD23E0"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3E0" w:rsidRDefault="00CD23E0">
    <w:pPr>
      <w:pStyle w:val="Footer"/>
      <w:jc w:val="right"/>
    </w:pPr>
    <w:r>
      <w:fldChar w:fldCharType="begin"/>
    </w:r>
    <w:r>
      <w:instrText xml:space="preserve"> PAGE   \* MERGEFORMAT </w:instrText>
    </w:r>
    <w:r>
      <w:fldChar w:fldCharType="separate"/>
    </w:r>
    <w:r w:rsidR="00AE07AF">
      <w:rPr>
        <w:noProof/>
      </w:rPr>
      <w:t>20</w:t>
    </w:r>
    <w:r>
      <w:rPr>
        <w:noProof/>
      </w:rPr>
      <w:fldChar w:fldCharType="end"/>
    </w:r>
  </w:p>
  <w:p w:rsidR="00CD23E0" w:rsidRDefault="00CD23E0"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D0" w:rsidRDefault="000D48D0">
      <w:r>
        <w:separator/>
      </w:r>
    </w:p>
  </w:footnote>
  <w:footnote w:type="continuationSeparator" w:id="0">
    <w:p w:rsidR="000D48D0" w:rsidRDefault="000D4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3"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7"/>
  </w:num>
  <w:num w:numId="5">
    <w:abstractNumId w:val="8"/>
  </w:num>
  <w:num w:numId="6">
    <w:abstractNumId w:val="3"/>
  </w:num>
  <w:num w:numId="7">
    <w:abstractNumId w:val="5"/>
  </w:num>
  <w:num w:numId="8">
    <w:abstractNumId w:val="10"/>
  </w:num>
  <w:num w:numId="9">
    <w:abstractNumId w:val="6"/>
  </w:num>
  <w:num w:numId="10">
    <w:abstractNumId w:val="1"/>
  </w:num>
  <w:num w:numId="11">
    <w:abstractNumId w:val="4"/>
  </w:num>
  <w:num w:numId="12">
    <w:abstractNumId w:val="11"/>
  </w:num>
  <w:num w:numId="13">
    <w:abstractNumId w:val="9"/>
  </w:num>
  <w:num w:numId="14">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uesdale, Catherine">
    <w15:presenceInfo w15:providerId="AD" w15:userId="S-1-5-21-43716373-3231353671-2943866482-237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0"/>
  <w:drawingGridVerticalSpacing w:val="381"/>
  <w:displayHorizontalDrawingGridEvery w:val="2"/>
  <w:noPunctuationKerning/>
  <w:characterSpacingControl w:val="doNotCompress"/>
  <w:hdrShapeDefaults>
    <o:shapedefaults v:ext="edit" spidmax="4097">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48D0"/>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6059C"/>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5C"/>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B1C"/>
    <w:rsid w:val="0074258B"/>
    <w:rsid w:val="0074365C"/>
    <w:rsid w:val="00744CDA"/>
    <w:rsid w:val="00755D6E"/>
    <w:rsid w:val="007575E9"/>
    <w:rsid w:val="00762C5B"/>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259BD"/>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07AF"/>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46F64"/>
    <w:rsid w:val="00C51A66"/>
    <w:rsid w:val="00C52565"/>
    <w:rsid w:val="00C5474F"/>
    <w:rsid w:val="00C60B57"/>
    <w:rsid w:val="00C62D2C"/>
    <w:rsid w:val="00C634F2"/>
    <w:rsid w:val="00C65197"/>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C5EC5"/>
    <w:rsid w:val="00CD1D9B"/>
    <w:rsid w:val="00CD23E0"/>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8f5f8,#f3f9fb"/>
    </o:shapedefaults>
    <o:shapelayout v:ext="edit">
      <o:idmap v:ext="edit" data="1"/>
    </o:shapelayout>
  </w:shapeDefaults>
  <w:decimalSymbol w:val="."/>
  <w:listSeparator w:val=","/>
  <w14:docId w14:val="38F3AD98"/>
  <w15:chartTrackingRefBased/>
  <w15:docId w15:val="{6BB0CC08-651C-4540-BD2B-9F11E37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paragraph" w:customStyle="1" w:styleId="Pa0">
    <w:name w:val="Pa0"/>
    <w:basedOn w:val="Normal"/>
    <w:next w:val="Normal"/>
    <w:uiPriority w:val="99"/>
    <w:rsid w:val="00CC5EC5"/>
    <w:pPr>
      <w:autoSpaceDE w:val="0"/>
      <w:autoSpaceDN w:val="0"/>
      <w:adjustRightInd w:val="0"/>
      <w:spacing w:after="0" w:line="241" w:lineRule="atLeast"/>
    </w:pPr>
    <w:rPr>
      <w:rFonts w:ascii="Frutiger 45 Light" w:hAnsi="Frutiger 45 Light"/>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equalityscreenings@belfasttrust.hscni.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belfasttrust.hscni.net/about/publications/equality-and-human-rights-screening/"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view.pagetiger.com/equalityscreening/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0" Type="http://schemas.openxmlformats.org/officeDocument/2006/relationships/hyperlink" Target="mailto:equalityscreenings@belfasttrust.hscni.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stella.Dorrian@belfasttrust.hscni.net" TargetMode="External"/><Relationship Id="rId5" Type="http://schemas.openxmlformats.org/officeDocument/2006/relationships/customXml" Target="../customXml/item5.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hyperlink" Target="https://www.ruralcommunitynetwork.org/app/uploads/2022/10/NI-Rural-Health-and-Care-Toolkit-Final-version-1.pdf"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belnas02.belfasttrust.local/userseh/Estella.Dorrian/Downloads/Making-Communication-Accessible-for-All-A-guide-for-HSC-Staff%20(13).pdf" TargetMode="External"/><Relationship Id="rId22" Type="http://schemas.openxmlformats.org/officeDocument/2006/relationships/hyperlink" Target="https://bhsct.sharepoint.com/:w:/r/sites/pe/_layouts/15/Doc.aspx?sourcedoc=%7BD1FB1BB8-E4B8-417C-9CA8-F9C69D07B983%7D&amp;file=Rural-Need-Template.docx&amp;action=default&amp;mobileredirect=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2.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3.xml><?xml version="1.0" encoding="utf-8"?>
<ds:datastoreItem xmlns:ds="http://schemas.openxmlformats.org/officeDocument/2006/customXml" ds:itemID="{EC82D18E-38C6-41B9-92AE-B4459AB189BE}"/>
</file>

<file path=customXml/itemProps4.xml><?xml version="1.0" encoding="utf-8"?>
<ds:datastoreItem xmlns:ds="http://schemas.openxmlformats.org/officeDocument/2006/customXml" ds:itemID="{14F59DB4-9D5E-4E64-8233-9029173BFC1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113bc8f4-fbd1-47dc-a367-b45504fa7fa8"/>
    <ds:schemaRef ds:uri="e7227343-174f-4583-8dca-9040e1a52aa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FEBBD47-60E7-44CB-9EA5-E63E4DC9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3418</Words>
  <Characters>23205</Characters>
  <Application>Microsoft Office Word</Application>
  <DocSecurity>4</DocSecurity>
  <Lines>193</Lines>
  <Paragraphs>53</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26570</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Growcott, Michelle</cp:lastModifiedBy>
  <cp:revision>2</cp:revision>
  <cp:lastPrinted>2015-01-12T11:34:00Z</cp:lastPrinted>
  <dcterms:created xsi:type="dcterms:W3CDTF">2025-04-15T09:15:00Z</dcterms:created>
  <dcterms:modified xsi:type="dcterms:W3CDTF">2025-04-15T09:15:00Z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