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CE1E" w14:textId="77777777" w:rsidR="00A5268B" w:rsidRDefault="00CF7E95"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1A25B860" wp14:editId="07777777">
                <wp:simplePos x="0" y="0"/>
                <wp:positionH relativeFrom="column">
                  <wp:posOffset>-219075</wp:posOffset>
                </wp:positionH>
                <wp:positionV relativeFrom="paragraph">
                  <wp:posOffset>-342900</wp:posOffset>
                </wp:positionV>
                <wp:extent cx="10137140" cy="466725"/>
                <wp:effectExtent l="19050" t="19050" r="26035" b="19050"/>
                <wp:wrapNone/>
                <wp:docPr id="150671500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7140" cy="466725"/>
                        </a:xfrm>
                        <a:prstGeom prst="rect">
                          <a:avLst/>
                        </a:prstGeom>
                        <a:solidFill>
                          <a:srgbClr val="FFFFFF"/>
                        </a:solidFill>
                        <a:ln w="38100">
                          <a:solidFill>
                            <a:srgbClr val="4BACC6"/>
                          </a:solidFill>
                          <a:miter lim="800000"/>
                          <a:headEnd/>
                          <a:tailEnd/>
                        </a:ln>
                      </wps:spPr>
                      <wps:txbx>
                        <w:txbxContent>
                          <w:p w14:paraId="35224F8A" w14:textId="77777777" w:rsidR="00565FF0" w:rsidRPr="009F7129" w:rsidRDefault="00565FF0"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5B860" id="_x0000_t202" coordsize="21600,21600" o:spt="202" path="m,l,21600r21600,l21600,xe">
                <v:stroke joinstyle="miter"/>
                <v:path gradientshapeok="t" o:connecttype="rect"/>
              </v:shapetype>
              <v:shape id="Text Box 15" o:spid="_x0000_s1026" type="#_x0000_t202" style="position:absolute;left:0;text-align:left;margin-left:-17.25pt;margin-top:-27pt;width:798.2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" strokecolor="#4bacc6" strokeweight="3pt">
                <v:textbox>
                  <w:txbxContent>
                    <w:p w14:paraId="35224F8A" w14:textId="77777777" w:rsidR="00565FF0" w:rsidRPr="009F7129" w:rsidRDefault="00565FF0"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079ADF46"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672A6659" w14:textId="77777777" w:rsidR="008166D2" w:rsidRPr="000C36A6" w:rsidRDefault="008166D2" w:rsidP="008166D2">
      <w:pPr>
        <w:contextualSpacing/>
        <w:rPr>
          <w:rFonts w:cs="Arial"/>
          <w:sz w:val="32"/>
          <w:szCs w:val="32"/>
        </w:rPr>
      </w:pPr>
    </w:p>
    <w:p w14:paraId="56B4DA82"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6C6451C5"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6B2C17D8"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75283FA3"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5811118B"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49AA91CE"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203C4173"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2D7DF047"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049A26DD"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0A37501D" w14:textId="77777777" w:rsidR="00051BBF" w:rsidRDefault="00051BBF" w:rsidP="009B2419">
      <w:pPr>
        <w:spacing w:after="0" w:line="240" w:lineRule="auto"/>
        <w:rPr>
          <w:rFonts w:cs="Arial"/>
          <w:b/>
          <w:bCs/>
          <w:sz w:val="24"/>
        </w:rPr>
      </w:pPr>
    </w:p>
    <w:p w14:paraId="7ACAC7FF"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3EC4B0BD"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2F4421F8"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1" w:history="1">
        <w:r w:rsidRPr="000C36A6">
          <w:rPr>
            <w:b/>
            <w:color w:val="0070C0"/>
            <w:u w:val="single"/>
          </w:rPr>
          <w:t>Trust Website</w:t>
        </w:r>
      </w:hyperlink>
      <w:r w:rsidRPr="000C36A6">
        <w:rPr>
          <w:b/>
          <w:color w:val="0070C0"/>
        </w:rPr>
        <w:t>**</w:t>
      </w:r>
    </w:p>
    <w:p w14:paraId="02C6207D"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CF7E95">
        <w:rPr>
          <w:rFonts w:cs="Arial"/>
          <w:bCs/>
          <w:noProof/>
          <w:sz w:val="24"/>
          <w:lang w:eastAsia="en-GB"/>
        </w:rPr>
        <w:drawing>
          <wp:inline distT="0" distB="0" distL="0" distR="0" wp14:anchorId="03081322" wp14:editId="2120EDD4">
            <wp:extent cx="1292860" cy="386715"/>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7"/>
        <w:gridCol w:w="25"/>
        <w:gridCol w:w="2207"/>
        <w:gridCol w:w="421"/>
        <w:gridCol w:w="1534"/>
        <w:gridCol w:w="1334"/>
        <w:gridCol w:w="65"/>
        <w:gridCol w:w="1116"/>
        <w:gridCol w:w="281"/>
        <w:gridCol w:w="140"/>
        <w:gridCol w:w="1817"/>
        <w:gridCol w:w="1811"/>
        <w:gridCol w:w="564"/>
        <w:gridCol w:w="973"/>
        <w:gridCol w:w="143"/>
        <w:gridCol w:w="1649"/>
      </w:tblGrid>
      <w:tr w:rsidR="00467C0D" w:rsidRPr="003930CF" w14:paraId="0D940D55" w14:textId="77777777" w:rsidTr="007C050D">
        <w:tc>
          <w:tcPr>
            <w:tcW w:w="5000" w:type="pct"/>
            <w:gridSpan w:val="16"/>
            <w:tcBorders>
              <w:top w:val="single" w:sz="2" w:space="0" w:color="auto"/>
              <w:bottom w:val="single" w:sz="2" w:space="0" w:color="auto"/>
            </w:tcBorders>
            <w:shd w:val="clear" w:color="auto" w:fill="BDD6EE" w:themeFill="accent5" w:themeFillTint="66"/>
          </w:tcPr>
          <w:p w14:paraId="38480881"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5DAB6C7B" w14:textId="77777777" w:rsidR="00467C0D" w:rsidRPr="003930CF" w:rsidRDefault="00467C0D" w:rsidP="002E327F">
            <w:pPr>
              <w:spacing w:after="0"/>
              <w:rPr>
                <w:rFonts w:cs="Arial"/>
                <w:b/>
                <w:sz w:val="24"/>
              </w:rPr>
            </w:pPr>
          </w:p>
        </w:tc>
      </w:tr>
      <w:tr w:rsidR="00467C0D" w:rsidRPr="00322DF0" w14:paraId="60F503DF" w14:textId="77777777" w:rsidTr="007C050D">
        <w:tc>
          <w:tcPr>
            <w:tcW w:w="1334" w:type="pct"/>
            <w:gridSpan w:val="4"/>
            <w:tcBorders>
              <w:top w:val="single" w:sz="2" w:space="0" w:color="auto"/>
              <w:bottom w:val="single" w:sz="2" w:space="0" w:color="auto"/>
            </w:tcBorders>
            <w:shd w:val="clear" w:color="auto" w:fill="EDF7F9"/>
          </w:tcPr>
          <w:p w14:paraId="32CC7EA0"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02EB378F" w14:textId="77777777" w:rsidR="00467C0D" w:rsidRPr="003930CF" w:rsidRDefault="00467C0D" w:rsidP="002E327F">
            <w:pPr>
              <w:spacing w:after="0"/>
              <w:ind w:left="720"/>
              <w:rPr>
                <w:rFonts w:cs="Arial"/>
                <w:b/>
                <w:sz w:val="24"/>
              </w:rPr>
            </w:pPr>
          </w:p>
        </w:tc>
        <w:tc>
          <w:tcPr>
            <w:tcW w:w="3666" w:type="pct"/>
            <w:gridSpan w:val="12"/>
            <w:tcBorders>
              <w:top w:val="single" w:sz="2" w:space="0" w:color="auto"/>
              <w:bottom w:val="single" w:sz="2" w:space="0" w:color="auto"/>
            </w:tcBorders>
          </w:tcPr>
          <w:p w14:paraId="2F455F70" w14:textId="77777777" w:rsidR="00467C0D" w:rsidRPr="00D75E22" w:rsidRDefault="007927A0" w:rsidP="002E327F">
            <w:pPr>
              <w:spacing w:after="0"/>
              <w:rPr>
                <w:rFonts w:cs="Arial"/>
                <w:color w:val="385623"/>
                <w:sz w:val="24"/>
              </w:rPr>
            </w:pPr>
            <w:r w:rsidRPr="007927A0">
              <w:rPr>
                <w:rFonts w:cs="Aptos"/>
              </w:rPr>
              <w:t>Management of Non-diabetic Hypoglycaemia in Children over 28 days old</w:t>
            </w:r>
          </w:p>
        </w:tc>
      </w:tr>
      <w:tr w:rsidR="00467C0D" w:rsidRPr="003930CF" w14:paraId="4EDBCDAE" w14:textId="77777777" w:rsidTr="007C050D">
        <w:trPr>
          <w:trHeight w:val="523"/>
        </w:trPr>
        <w:tc>
          <w:tcPr>
            <w:tcW w:w="1334" w:type="pct"/>
            <w:gridSpan w:val="4"/>
            <w:tcBorders>
              <w:top w:val="single" w:sz="2" w:space="0" w:color="auto"/>
              <w:bottom w:val="single" w:sz="2" w:space="0" w:color="auto"/>
            </w:tcBorders>
            <w:shd w:val="clear" w:color="auto" w:fill="EDF7F9"/>
          </w:tcPr>
          <w:p w14:paraId="3C421EFC"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3F6160C2"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2017" w:type="pct"/>
            <w:gridSpan w:val="7"/>
            <w:tcBorders>
              <w:top w:val="single" w:sz="2" w:space="0" w:color="auto"/>
              <w:bottom w:val="single" w:sz="2" w:space="0" w:color="auto"/>
            </w:tcBorders>
            <w:shd w:val="clear" w:color="auto" w:fill="EDF7F9"/>
          </w:tcPr>
          <w:p w14:paraId="4A07962E" w14:textId="77777777" w:rsidR="00467C0D" w:rsidRPr="007927A0" w:rsidRDefault="00467C0D" w:rsidP="00F155AF">
            <w:pPr>
              <w:spacing w:after="0"/>
              <w:rPr>
                <w:rFonts w:cs="Arial"/>
                <w:sz w:val="24"/>
                <w:u w:val="single"/>
              </w:rPr>
            </w:pPr>
            <w:r w:rsidRPr="007927A0">
              <w:rPr>
                <w:rFonts w:cs="Arial"/>
                <w:sz w:val="24"/>
                <w:u w:val="single"/>
              </w:rPr>
              <w:t>New</w:t>
            </w:r>
          </w:p>
        </w:tc>
        <w:tc>
          <w:tcPr>
            <w:tcW w:w="762" w:type="pct"/>
            <w:gridSpan w:val="2"/>
            <w:tcBorders>
              <w:top w:val="single" w:sz="2" w:space="0" w:color="auto"/>
              <w:bottom w:val="single" w:sz="2" w:space="0" w:color="auto"/>
            </w:tcBorders>
            <w:shd w:val="clear" w:color="auto" w:fill="EDF7F9"/>
          </w:tcPr>
          <w:p w14:paraId="5B666328" w14:textId="77777777" w:rsidR="00467C0D" w:rsidRPr="003930CF" w:rsidRDefault="00467C0D" w:rsidP="00F155AF">
            <w:pPr>
              <w:spacing w:after="0"/>
              <w:rPr>
                <w:rFonts w:cs="Arial"/>
                <w:sz w:val="24"/>
              </w:rPr>
            </w:pPr>
            <w:r w:rsidRPr="003930CF">
              <w:rPr>
                <w:rFonts w:cs="Arial"/>
                <w:sz w:val="24"/>
              </w:rPr>
              <w:t>Existing</w:t>
            </w:r>
          </w:p>
        </w:tc>
        <w:tc>
          <w:tcPr>
            <w:tcW w:w="887" w:type="pct"/>
            <w:gridSpan w:val="3"/>
            <w:tcBorders>
              <w:top w:val="single" w:sz="2" w:space="0" w:color="auto"/>
              <w:bottom w:val="single" w:sz="2" w:space="0" w:color="auto"/>
            </w:tcBorders>
            <w:shd w:val="clear" w:color="auto" w:fill="EDF7F9"/>
          </w:tcPr>
          <w:p w14:paraId="074B083A" w14:textId="77777777" w:rsidR="00467C0D" w:rsidRPr="003930CF" w:rsidRDefault="00467C0D" w:rsidP="00F155AF">
            <w:pPr>
              <w:spacing w:after="0"/>
              <w:rPr>
                <w:rFonts w:cs="Arial"/>
                <w:sz w:val="24"/>
              </w:rPr>
            </w:pPr>
            <w:r w:rsidRPr="003930CF">
              <w:rPr>
                <w:rFonts w:cs="Arial"/>
                <w:sz w:val="24"/>
              </w:rPr>
              <w:t>Revised</w:t>
            </w:r>
          </w:p>
        </w:tc>
      </w:tr>
      <w:tr w:rsidR="00467C0D" w:rsidRPr="003930CF" w14:paraId="5E1FB76D" w14:textId="77777777" w:rsidTr="007C050D">
        <w:trPr>
          <w:trHeight w:val="1436"/>
        </w:trPr>
        <w:tc>
          <w:tcPr>
            <w:tcW w:w="1334" w:type="pct"/>
            <w:gridSpan w:val="4"/>
            <w:vMerge w:val="restart"/>
            <w:tcBorders>
              <w:top w:val="single" w:sz="2" w:space="0" w:color="auto"/>
            </w:tcBorders>
            <w:shd w:val="clear" w:color="auto" w:fill="EDF7F9"/>
          </w:tcPr>
          <w:p w14:paraId="17B41C45"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29D6B04F" w14:textId="77777777" w:rsidR="00467C0D" w:rsidRPr="003930CF" w:rsidRDefault="00467C0D" w:rsidP="00AF089A">
            <w:pPr>
              <w:spacing w:after="0"/>
              <w:ind w:left="720"/>
              <w:rPr>
                <w:rFonts w:cs="Arial"/>
                <w:b/>
                <w:sz w:val="24"/>
              </w:rPr>
            </w:pPr>
            <w:r w:rsidRPr="003930CF">
              <w:rPr>
                <w:rFonts w:cs="Arial"/>
                <w:b/>
                <w:sz w:val="24"/>
              </w:rPr>
              <w:t xml:space="preserve"> </w:t>
            </w:r>
          </w:p>
          <w:p w14:paraId="4BF4EBCA"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6A05A809" w14:textId="77777777" w:rsidR="00467C0D" w:rsidRPr="003930CF" w:rsidRDefault="00467C0D" w:rsidP="002E327F">
            <w:pPr>
              <w:spacing w:after="0"/>
              <w:ind w:left="720"/>
              <w:rPr>
                <w:rFonts w:cs="Arial"/>
                <w:b/>
                <w:sz w:val="24"/>
              </w:rPr>
            </w:pPr>
          </w:p>
          <w:p w14:paraId="5A39BBE3" w14:textId="77777777" w:rsidR="00467C0D" w:rsidRPr="003930CF" w:rsidRDefault="00467C0D" w:rsidP="002E327F">
            <w:pPr>
              <w:spacing w:after="0"/>
              <w:ind w:left="720"/>
              <w:rPr>
                <w:rFonts w:cs="Arial"/>
                <w:b/>
                <w:sz w:val="24"/>
              </w:rPr>
            </w:pPr>
          </w:p>
          <w:p w14:paraId="41C8F396" w14:textId="77777777" w:rsidR="00467C0D" w:rsidRPr="003930CF" w:rsidRDefault="00467C0D" w:rsidP="002E327F">
            <w:pPr>
              <w:spacing w:after="0"/>
              <w:ind w:left="720"/>
              <w:rPr>
                <w:rFonts w:cs="Arial"/>
                <w:b/>
                <w:sz w:val="24"/>
              </w:rPr>
            </w:pPr>
          </w:p>
        </w:tc>
        <w:tc>
          <w:tcPr>
            <w:tcW w:w="941" w:type="pct"/>
            <w:gridSpan w:val="3"/>
            <w:tcBorders>
              <w:top w:val="single" w:sz="2" w:space="0" w:color="auto"/>
            </w:tcBorders>
          </w:tcPr>
          <w:p w14:paraId="415043BC" w14:textId="77777777" w:rsidR="00467C0D" w:rsidRPr="00267858" w:rsidRDefault="00467C0D" w:rsidP="00467C0D">
            <w:pPr>
              <w:spacing w:after="0"/>
              <w:rPr>
                <w:rFonts w:cs="Arial"/>
                <w:i/>
                <w:sz w:val="22"/>
                <w:szCs w:val="22"/>
              </w:rPr>
            </w:pPr>
            <w:r w:rsidRPr="00267858">
              <w:rPr>
                <w:rFonts w:cs="Arial"/>
                <w:sz w:val="22"/>
                <w:szCs w:val="22"/>
              </w:rPr>
              <w:t xml:space="preserve">Corporate Services Group </w:t>
            </w:r>
            <w:r w:rsidRPr="00267858">
              <w:rPr>
                <w:rFonts w:cs="Arial"/>
                <w:i/>
                <w:sz w:val="22"/>
                <w:szCs w:val="22"/>
              </w:rPr>
              <w:t>(Please specify)</w:t>
            </w:r>
          </w:p>
          <w:p w14:paraId="72A3D3EC" w14:textId="77777777" w:rsidR="00467C0D" w:rsidRPr="00267858" w:rsidRDefault="00467C0D" w:rsidP="002E327F">
            <w:pPr>
              <w:spacing w:after="0"/>
              <w:jc w:val="center"/>
              <w:rPr>
                <w:rFonts w:cs="Arial"/>
                <w:i/>
                <w:sz w:val="22"/>
                <w:szCs w:val="22"/>
              </w:rPr>
            </w:pPr>
          </w:p>
          <w:p w14:paraId="695795CF" w14:textId="77777777" w:rsidR="00467C0D" w:rsidRPr="00267858" w:rsidRDefault="006F139D" w:rsidP="0097167B">
            <w:pPr>
              <w:numPr>
                <w:ilvl w:val="0"/>
                <w:numId w:val="11"/>
              </w:numPr>
              <w:spacing w:after="0"/>
              <w:rPr>
                <w:rFonts w:cs="Arial"/>
                <w:sz w:val="22"/>
                <w:szCs w:val="22"/>
              </w:rPr>
            </w:pPr>
            <w:r>
              <w:rPr>
                <w:rFonts w:cs="Arial"/>
                <w:sz w:val="22"/>
                <w:szCs w:val="22"/>
              </w:rPr>
              <w:t xml:space="preserve">Planning, </w:t>
            </w:r>
            <w:r w:rsidRPr="00267858">
              <w:rPr>
                <w:rFonts w:cs="Arial"/>
                <w:sz w:val="22"/>
                <w:szCs w:val="22"/>
              </w:rPr>
              <w:t xml:space="preserve">Performance </w:t>
            </w:r>
            <w:r w:rsidR="00467C0D" w:rsidRPr="00267858">
              <w:rPr>
                <w:rFonts w:cs="Arial"/>
                <w:sz w:val="22"/>
                <w:szCs w:val="22"/>
              </w:rPr>
              <w:t>&amp; Informatics</w:t>
            </w:r>
          </w:p>
          <w:p w14:paraId="3A2F2879" w14:textId="77777777" w:rsidR="00467C0D" w:rsidRPr="00267858" w:rsidRDefault="006F139D" w:rsidP="0097167B">
            <w:pPr>
              <w:numPr>
                <w:ilvl w:val="0"/>
                <w:numId w:val="11"/>
              </w:numPr>
              <w:spacing w:after="0"/>
              <w:rPr>
                <w:rFonts w:cs="Arial"/>
                <w:sz w:val="22"/>
                <w:szCs w:val="22"/>
              </w:rPr>
            </w:pPr>
            <w:r>
              <w:rPr>
                <w:rFonts w:cs="Arial"/>
                <w:sz w:val="22"/>
                <w:szCs w:val="22"/>
              </w:rPr>
              <w:t>Finance</w:t>
            </w:r>
          </w:p>
          <w:p w14:paraId="09D24D1A" w14:textId="77777777" w:rsidR="000C2DC3" w:rsidRPr="00267858" w:rsidRDefault="000C2DC3" w:rsidP="0097167B">
            <w:pPr>
              <w:numPr>
                <w:ilvl w:val="0"/>
                <w:numId w:val="11"/>
              </w:numPr>
              <w:spacing w:after="0"/>
              <w:rPr>
                <w:rFonts w:cs="Arial"/>
                <w:sz w:val="22"/>
                <w:szCs w:val="22"/>
              </w:rPr>
            </w:pPr>
            <w:r w:rsidRPr="00267858">
              <w:rPr>
                <w:rFonts w:cs="Arial"/>
                <w:sz w:val="24"/>
              </w:rPr>
              <w:t>Capital Development.</w:t>
            </w:r>
          </w:p>
          <w:p w14:paraId="119BD967" w14:textId="77777777" w:rsidR="00467C0D" w:rsidRPr="006F139D" w:rsidRDefault="00467C0D" w:rsidP="0097167B">
            <w:pPr>
              <w:numPr>
                <w:ilvl w:val="0"/>
                <w:numId w:val="11"/>
              </w:numPr>
              <w:spacing w:after="0"/>
              <w:rPr>
                <w:rFonts w:cs="Arial"/>
                <w:i/>
                <w:sz w:val="22"/>
                <w:szCs w:val="22"/>
              </w:rPr>
            </w:pPr>
            <w:r w:rsidRPr="00267858">
              <w:rPr>
                <w:rFonts w:cs="Arial"/>
                <w:sz w:val="22"/>
                <w:szCs w:val="22"/>
              </w:rPr>
              <w:t>HR &amp; Org Development</w:t>
            </w:r>
          </w:p>
          <w:p w14:paraId="0326EB8D" w14:textId="77777777" w:rsidR="006F139D" w:rsidRPr="00267858" w:rsidRDefault="006F139D" w:rsidP="0097167B">
            <w:pPr>
              <w:numPr>
                <w:ilvl w:val="0"/>
                <w:numId w:val="11"/>
              </w:numPr>
              <w:spacing w:after="0"/>
              <w:rPr>
                <w:rFonts w:cs="Arial"/>
                <w:i/>
                <w:sz w:val="22"/>
                <w:szCs w:val="22"/>
              </w:rPr>
            </w:pPr>
            <w:r>
              <w:rPr>
                <w:rFonts w:cs="Arial"/>
                <w:sz w:val="22"/>
                <w:szCs w:val="22"/>
              </w:rPr>
              <w:t>Strategic Development</w:t>
            </w:r>
          </w:p>
          <w:p w14:paraId="5E7817DF" w14:textId="77777777" w:rsidR="00F155AF" w:rsidRPr="00267858" w:rsidRDefault="00F155AF" w:rsidP="0097167B">
            <w:pPr>
              <w:numPr>
                <w:ilvl w:val="0"/>
                <w:numId w:val="11"/>
              </w:numPr>
              <w:spacing w:after="0"/>
              <w:rPr>
                <w:rFonts w:cs="Arial"/>
                <w:i/>
                <w:sz w:val="22"/>
                <w:szCs w:val="22"/>
              </w:rPr>
            </w:pPr>
            <w:r w:rsidRPr="00267858">
              <w:rPr>
                <w:rFonts w:cs="Arial"/>
                <w:sz w:val="22"/>
                <w:szCs w:val="22"/>
              </w:rPr>
              <w:t>Corporate Comms</w:t>
            </w:r>
          </w:p>
        </w:tc>
        <w:tc>
          <w:tcPr>
            <w:tcW w:w="448" w:type="pct"/>
            <w:gridSpan w:val="2"/>
            <w:tcBorders>
              <w:top w:val="single" w:sz="2" w:space="0" w:color="auto"/>
            </w:tcBorders>
          </w:tcPr>
          <w:p w14:paraId="00F42A7B" w14:textId="77777777" w:rsidR="00467C0D" w:rsidRDefault="00467C0D" w:rsidP="00467C0D">
            <w:pPr>
              <w:spacing w:after="0"/>
              <w:rPr>
                <w:rFonts w:cs="Arial"/>
                <w:sz w:val="22"/>
                <w:szCs w:val="22"/>
              </w:rPr>
            </w:pPr>
            <w:r w:rsidRPr="00604BB6">
              <w:rPr>
                <w:rFonts w:cs="Arial"/>
                <w:sz w:val="22"/>
                <w:szCs w:val="22"/>
              </w:rPr>
              <w:t>Nursing and User Experience</w:t>
            </w:r>
          </w:p>
          <w:p w14:paraId="0D0B940D" w14:textId="77777777" w:rsidR="00F155AF" w:rsidRDefault="00F155AF" w:rsidP="00467C0D">
            <w:pPr>
              <w:spacing w:after="0"/>
              <w:rPr>
                <w:rFonts w:cs="Arial"/>
                <w:sz w:val="22"/>
                <w:szCs w:val="22"/>
              </w:rPr>
            </w:pPr>
          </w:p>
          <w:p w14:paraId="0E27B00A" w14:textId="77777777" w:rsidR="00F155AF" w:rsidRDefault="00F155AF" w:rsidP="00467C0D">
            <w:pPr>
              <w:spacing w:after="0"/>
              <w:rPr>
                <w:rFonts w:cs="Arial"/>
                <w:sz w:val="22"/>
                <w:szCs w:val="22"/>
              </w:rPr>
            </w:pPr>
          </w:p>
          <w:p w14:paraId="2CB5694C" w14:textId="77777777" w:rsidR="00F155AF" w:rsidRDefault="00F155AF" w:rsidP="00467C0D">
            <w:pPr>
              <w:spacing w:after="0"/>
              <w:rPr>
                <w:rFonts w:cs="Arial"/>
                <w:sz w:val="22"/>
                <w:szCs w:val="22"/>
              </w:rPr>
            </w:pPr>
            <w:r>
              <w:rPr>
                <w:rFonts w:cs="Arial"/>
                <w:sz w:val="22"/>
                <w:szCs w:val="22"/>
              </w:rPr>
              <w:t>Medical Directorate</w:t>
            </w:r>
          </w:p>
          <w:p w14:paraId="60061E4C" w14:textId="77777777" w:rsidR="006F139D" w:rsidRDefault="006F139D" w:rsidP="00467C0D">
            <w:pPr>
              <w:spacing w:after="0"/>
              <w:rPr>
                <w:rFonts w:cs="Arial"/>
                <w:sz w:val="22"/>
                <w:szCs w:val="22"/>
              </w:rPr>
            </w:pPr>
          </w:p>
          <w:p w14:paraId="44EAFD9C" w14:textId="77777777" w:rsidR="006F139D" w:rsidRDefault="006F139D" w:rsidP="00467C0D">
            <w:pPr>
              <w:spacing w:after="0"/>
              <w:rPr>
                <w:rFonts w:cs="Arial"/>
                <w:sz w:val="22"/>
                <w:szCs w:val="22"/>
              </w:rPr>
            </w:pPr>
          </w:p>
          <w:p w14:paraId="252DA8DB" w14:textId="77777777" w:rsidR="006F139D" w:rsidRPr="00604BB6" w:rsidRDefault="006F139D" w:rsidP="00467C0D">
            <w:pPr>
              <w:spacing w:after="0"/>
              <w:rPr>
                <w:rFonts w:cs="Arial"/>
                <w:sz w:val="22"/>
                <w:szCs w:val="22"/>
              </w:rPr>
            </w:pPr>
            <w:r>
              <w:rPr>
                <w:rFonts w:cs="Arial"/>
                <w:sz w:val="22"/>
                <w:szCs w:val="22"/>
              </w:rPr>
              <w:t>Directorate of Social Work</w:t>
            </w:r>
          </w:p>
        </w:tc>
        <w:tc>
          <w:tcPr>
            <w:tcW w:w="628" w:type="pct"/>
            <w:gridSpan w:val="2"/>
            <w:tcBorders>
              <w:top w:val="single" w:sz="2" w:space="0" w:color="auto"/>
            </w:tcBorders>
          </w:tcPr>
          <w:p w14:paraId="3BBE9D72" w14:textId="77777777" w:rsidR="00467C0D" w:rsidRPr="00604BB6" w:rsidRDefault="008247A1" w:rsidP="003D5312">
            <w:pPr>
              <w:spacing w:after="0" w:line="240" w:lineRule="auto"/>
              <w:rPr>
                <w:rFonts w:cs="Arial"/>
                <w:sz w:val="24"/>
              </w:rPr>
            </w:pPr>
            <w:r w:rsidRPr="00267858">
              <w:rPr>
                <w:rFonts w:cs="Arial"/>
                <w:sz w:val="24"/>
              </w:rPr>
              <w:t xml:space="preserve">Unscheduled Care, Medical Specialties </w:t>
            </w:r>
            <w:r w:rsidR="00467C0D" w:rsidRPr="00267858">
              <w:rPr>
                <w:rFonts w:cs="Arial"/>
                <w:sz w:val="24"/>
              </w:rPr>
              <w:t>and Older People's</w:t>
            </w:r>
            <w:r w:rsidR="00467C0D" w:rsidRPr="00604BB6">
              <w:rPr>
                <w:rFonts w:cs="Arial"/>
                <w:sz w:val="24"/>
              </w:rPr>
              <w:t xml:space="preserve"> Acute Services</w:t>
            </w:r>
          </w:p>
          <w:p w14:paraId="4B94D5A5" w14:textId="77777777" w:rsidR="00467C0D" w:rsidRPr="00604BB6" w:rsidRDefault="00467C0D" w:rsidP="002E327F">
            <w:pPr>
              <w:spacing w:after="0"/>
              <w:jc w:val="center"/>
              <w:rPr>
                <w:rFonts w:cs="Arial"/>
                <w:sz w:val="22"/>
                <w:szCs w:val="22"/>
              </w:rPr>
            </w:pPr>
          </w:p>
        </w:tc>
        <w:tc>
          <w:tcPr>
            <w:tcW w:w="762" w:type="pct"/>
            <w:gridSpan w:val="2"/>
            <w:tcBorders>
              <w:top w:val="single" w:sz="2" w:space="0" w:color="auto"/>
            </w:tcBorders>
          </w:tcPr>
          <w:p w14:paraId="1EC8AF41"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64883621"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3DEEC669" w14:textId="77777777" w:rsidR="00467C0D" w:rsidRPr="00604BB6" w:rsidRDefault="00467C0D" w:rsidP="002E327F">
            <w:pPr>
              <w:spacing w:after="0"/>
              <w:jc w:val="center"/>
              <w:rPr>
                <w:rFonts w:cs="Arial"/>
                <w:sz w:val="22"/>
                <w:szCs w:val="22"/>
              </w:rPr>
            </w:pPr>
          </w:p>
        </w:tc>
        <w:tc>
          <w:tcPr>
            <w:tcW w:w="887" w:type="pct"/>
            <w:gridSpan w:val="3"/>
            <w:tcBorders>
              <w:top w:val="single" w:sz="2" w:space="0" w:color="auto"/>
            </w:tcBorders>
          </w:tcPr>
          <w:p w14:paraId="2BBB20CC" w14:textId="77777777" w:rsidR="00467C0D" w:rsidRPr="00604BB6" w:rsidRDefault="00467C0D" w:rsidP="006F139D">
            <w:pPr>
              <w:spacing w:after="0" w:line="240" w:lineRule="auto"/>
              <w:rPr>
                <w:rFonts w:cs="Arial"/>
                <w:sz w:val="22"/>
                <w:szCs w:val="22"/>
              </w:rPr>
            </w:pPr>
            <w:r w:rsidRPr="00604BB6">
              <w:rPr>
                <w:rFonts w:cs="Arial"/>
                <w:sz w:val="24"/>
              </w:rPr>
              <w:t xml:space="preserve">Trauma, Orthopaedics, Rehab Services, </w:t>
            </w:r>
            <w:r w:rsidR="006F139D" w:rsidRPr="00604BB6">
              <w:rPr>
                <w:rFonts w:cs="Arial"/>
                <w:sz w:val="24"/>
              </w:rPr>
              <w:t>Imaging, Medical Physics and Outpatients</w:t>
            </w:r>
          </w:p>
        </w:tc>
      </w:tr>
      <w:tr w:rsidR="00467C0D" w:rsidRPr="003930CF" w14:paraId="4A48C787" w14:textId="77777777" w:rsidTr="007C050D">
        <w:trPr>
          <w:trHeight w:val="1436"/>
        </w:trPr>
        <w:tc>
          <w:tcPr>
            <w:tcW w:w="1334" w:type="pct"/>
            <w:gridSpan w:val="4"/>
            <w:vMerge/>
          </w:tcPr>
          <w:p w14:paraId="3656B9AB" w14:textId="77777777" w:rsidR="00467C0D" w:rsidRPr="003930CF" w:rsidRDefault="00467C0D" w:rsidP="003D5312">
            <w:pPr>
              <w:spacing w:after="0"/>
              <w:rPr>
                <w:rFonts w:cs="Arial"/>
                <w:b/>
                <w:sz w:val="24"/>
              </w:rPr>
            </w:pPr>
          </w:p>
        </w:tc>
        <w:tc>
          <w:tcPr>
            <w:tcW w:w="941" w:type="pct"/>
            <w:gridSpan w:val="3"/>
            <w:tcBorders>
              <w:top w:val="single" w:sz="2" w:space="0" w:color="auto"/>
            </w:tcBorders>
          </w:tcPr>
          <w:p w14:paraId="26F21D7B" w14:textId="77777777" w:rsidR="00467C0D" w:rsidRPr="00267858" w:rsidRDefault="00467C0D" w:rsidP="003D5312">
            <w:pPr>
              <w:spacing w:after="0" w:line="240" w:lineRule="auto"/>
              <w:rPr>
                <w:rFonts w:cs="Arial"/>
                <w:sz w:val="24"/>
              </w:rPr>
            </w:pPr>
            <w:r w:rsidRPr="00267858">
              <w:rPr>
                <w:rFonts w:cs="Arial"/>
                <w:sz w:val="24"/>
              </w:rPr>
              <w:t>Mental Health and Intellectual Disability</w:t>
            </w:r>
            <w:r w:rsidR="00AA5D28" w:rsidRPr="00267858">
              <w:rPr>
                <w:rFonts w:cs="Arial"/>
                <w:sz w:val="24"/>
              </w:rPr>
              <w:t xml:space="preserve"> &amp;</w:t>
            </w:r>
          </w:p>
          <w:p w14:paraId="1905F3C9" w14:textId="77777777" w:rsidR="008247A1" w:rsidRPr="00267858" w:rsidRDefault="008247A1" w:rsidP="003D5312">
            <w:pPr>
              <w:spacing w:after="0" w:line="240" w:lineRule="auto"/>
              <w:rPr>
                <w:rFonts w:cs="Arial"/>
                <w:sz w:val="24"/>
              </w:rPr>
            </w:pPr>
            <w:r w:rsidRPr="00267858">
              <w:rPr>
                <w:rFonts w:cs="Arial"/>
                <w:sz w:val="24"/>
              </w:rPr>
              <w:t>Psychological Services</w:t>
            </w:r>
          </w:p>
          <w:p w14:paraId="45FB0818" w14:textId="77777777" w:rsidR="008247A1" w:rsidRPr="00267858" w:rsidRDefault="008247A1" w:rsidP="003D5312">
            <w:pPr>
              <w:spacing w:after="0" w:line="240" w:lineRule="auto"/>
              <w:rPr>
                <w:rFonts w:cs="Arial"/>
                <w:sz w:val="24"/>
              </w:rPr>
            </w:pPr>
          </w:p>
          <w:p w14:paraId="049F31CB" w14:textId="77777777" w:rsidR="00467C0D" w:rsidRPr="00267858" w:rsidRDefault="00467C0D" w:rsidP="008247A1">
            <w:pPr>
              <w:spacing w:after="0"/>
              <w:rPr>
                <w:rFonts w:cs="Arial"/>
                <w:sz w:val="22"/>
                <w:szCs w:val="22"/>
              </w:rPr>
            </w:pPr>
          </w:p>
        </w:tc>
        <w:tc>
          <w:tcPr>
            <w:tcW w:w="448" w:type="pct"/>
            <w:gridSpan w:val="2"/>
            <w:tcBorders>
              <w:top w:val="single" w:sz="2" w:space="0" w:color="auto"/>
            </w:tcBorders>
          </w:tcPr>
          <w:p w14:paraId="019665B1"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53128261" w14:textId="77777777" w:rsidR="00467C0D" w:rsidRPr="00604BB6" w:rsidRDefault="00467C0D" w:rsidP="002E327F">
            <w:pPr>
              <w:spacing w:after="0"/>
              <w:jc w:val="center"/>
              <w:rPr>
                <w:rFonts w:cs="Arial"/>
                <w:sz w:val="22"/>
                <w:szCs w:val="22"/>
              </w:rPr>
            </w:pPr>
          </w:p>
        </w:tc>
        <w:tc>
          <w:tcPr>
            <w:tcW w:w="628" w:type="pct"/>
            <w:gridSpan w:val="2"/>
            <w:tcBorders>
              <w:top w:val="single" w:sz="2" w:space="0" w:color="auto"/>
            </w:tcBorders>
          </w:tcPr>
          <w:p w14:paraId="7737DD8D" w14:textId="77777777" w:rsidR="00467C0D" w:rsidRPr="00604BB6" w:rsidRDefault="00467C0D" w:rsidP="006F139D">
            <w:pPr>
              <w:spacing w:after="0" w:line="240" w:lineRule="auto"/>
              <w:rPr>
                <w:rFonts w:cs="Arial"/>
                <w:sz w:val="24"/>
              </w:rPr>
            </w:pPr>
            <w:r w:rsidRPr="00604BB6">
              <w:rPr>
                <w:rFonts w:cs="Arial"/>
                <w:sz w:val="24"/>
              </w:rPr>
              <w:t xml:space="preserve">Children's Community Services </w:t>
            </w:r>
          </w:p>
        </w:tc>
        <w:tc>
          <w:tcPr>
            <w:tcW w:w="762" w:type="pct"/>
            <w:gridSpan w:val="2"/>
            <w:tcBorders>
              <w:top w:val="single" w:sz="2" w:space="0" w:color="auto"/>
            </w:tcBorders>
          </w:tcPr>
          <w:p w14:paraId="506EE293" w14:textId="77777777" w:rsidR="006F139D" w:rsidRPr="007927A0" w:rsidRDefault="00467C0D" w:rsidP="00467C0D">
            <w:pPr>
              <w:spacing w:after="0" w:line="240" w:lineRule="auto"/>
              <w:rPr>
                <w:rFonts w:cs="Arial"/>
                <w:sz w:val="24"/>
                <w:u w:val="single"/>
              </w:rPr>
            </w:pPr>
            <w:r w:rsidRPr="007927A0">
              <w:rPr>
                <w:rFonts w:cs="Arial"/>
                <w:sz w:val="24"/>
                <w:u w:val="single"/>
              </w:rPr>
              <w:t>Child Health &amp; NISTAR,</w:t>
            </w:r>
            <w:r w:rsidR="006F139D" w:rsidRPr="007927A0">
              <w:rPr>
                <w:rFonts w:cs="Arial"/>
                <w:sz w:val="24"/>
                <w:u w:val="single"/>
              </w:rPr>
              <w:t xml:space="preserve"> Maternity, Dental and Sexual Health</w:t>
            </w:r>
          </w:p>
          <w:p w14:paraId="62486C05" w14:textId="77777777" w:rsidR="006F139D" w:rsidRDefault="006F139D" w:rsidP="00467C0D">
            <w:pPr>
              <w:spacing w:after="0" w:line="240" w:lineRule="auto"/>
              <w:rPr>
                <w:rFonts w:cs="Arial"/>
                <w:sz w:val="24"/>
              </w:rPr>
            </w:pPr>
          </w:p>
          <w:p w14:paraId="4101652C" w14:textId="77777777" w:rsidR="006F139D" w:rsidRDefault="006F139D" w:rsidP="00467C0D">
            <w:pPr>
              <w:spacing w:after="0" w:line="240" w:lineRule="auto"/>
              <w:rPr>
                <w:rFonts w:cs="Arial"/>
                <w:sz w:val="24"/>
              </w:rPr>
            </w:pPr>
          </w:p>
          <w:p w14:paraId="0DFAE634" w14:textId="77777777" w:rsidR="00467C0D" w:rsidRPr="00604BB6" w:rsidRDefault="00467C0D" w:rsidP="006F139D">
            <w:pPr>
              <w:spacing w:after="0" w:line="240" w:lineRule="auto"/>
              <w:rPr>
                <w:rFonts w:cs="Arial"/>
                <w:sz w:val="24"/>
              </w:rPr>
            </w:pPr>
            <w:r w:rsidRPr="00604BB6">
              <w:rPr>
                <w:rFonts w:cs="Arial"/>
                <w:sz w:val="24"/>
              </w:rPr>
              <w:t xml:space="preserve">  </w:t>
            </w:r>
          </w:p>
        </w:tc>
        <w:tc>
          <w:tcPr>
            <w:tcW w:w="887" w:type="pct"/>
            <w:gridSpan w:val="3"/>
            <w:tcBorders>
              <w:top w:val="single" w:sz="2" w:space="0" w:color="auto"/>
            </w:tcBorders>
          </w:tcPr>
          <w:p w14:paraId="7496047C"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68308859" w14:textId="77777777" w:rsidTr="007C050D">
        <w:trPr>
          <w:trHeight w:val="807"/>
        </w:trPr>
        <w:tc>
          <w:tcPr>
            <w:tcW w:w="1334" w:type="pct"/>
            <w:gridSpan w:val="4"/>
            <w:tcBorders>
              <w:top w:val="single" w:sz="2" w:space="0" w:color="auto"/>
              <w:bottom w:val="single" w:sz="2" w:space="0" w:color="auto"/>
            </w:tcBorders>
            <w:shd w:val="clear" w:color="auto" w:fill="EDF7F9"/>
          </w:tcPr>
          <w:p w14:paraId="1CB2B4F3"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235D5B2A"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54F9AE05"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66" w:type="pct"/>
            <w:gridSpan w:val="12"/>
            <w:tcBorders>
              <w:top w:val="single" w:sz="2" w:space="0" w:color="auto"/>
              <w:bottom w:val="single" w:sz="2" w:space="0" w:color="auto"/>
            </w:tcBorders>
          </w:tcPr>
          <w:p w14:paraId="7FBCB7B7" w14:textId="021DE80A" w:rsidR="004E0F80" w:rsidRPr="00D804B7" w:rsidRDefault="004E0F80" w:rsidP="004E0F80">
            <w:pPr>
              <w:pStyle w:val="Default"/>
              <w:rPr>
                <w:b/>
              </w:rPr>
            </w:pPr>
            <w:r w:rsidRPr="00D804B7">
              <w:rPr>
                <w:b/>
              </w:rPr>
              <w:t>Background</w:t>
            </w:r>
          </w:p>
          <w:p w14:paraId="1F89BD4F" w14:textId="30097BA5" w:rsidR="004E0F80" w:rsidRPr="004E0F80" w:rsidRDefault="004E0F80" w:rsidP="004E0F80">
            <w:pPr>
              <w:pStyle w:val="NoSpacing"/>
              <w:rPr>
                <w:rFonts w:cstheme="minorHAnsi"/>
                <w:szCs w:val="24"/>
              </w:rPr>
            </w:pPr>
            <w:r w:rsidRPr="004E0F80">
              <w:rPr>
                <w:rFonts w:cstheme="minorHAnsi"/>
                <w:szCs w:val="24"/>
              </w:rPr>
              <w:t xml:space="preserve">Hypoglycaemia in children aged 1 month to 16 years is defined as a blood glucose level less than 2.6 mmol/l and occurs as a result of defective glucose homeostasis. It is a potentially life-threatening condition that requires prompt recognition and management to prevent serious adverse outcomes in children. It is one of the most common presenting complaints to the paediatric emergency department. </w:t>
            </w:r>
            <w:r w:rsidRPr="004E0F80">
              <w:rPr>
                <w:rFonts w:cstheme="minorHAnsi"/>
                <w:szCs w:val="24"/>
              </w:rPr>
              <w:lastRenderedPageBreak/>
              <w:t xml:space="preserve">The aetiology varies and includes metabolic conditions, endocrine conditions, glycogen storage disorders and an exaggerated fasting response in the setting of, for example, gastroenteritis. </w:t>
            </w:r>
          </w:p>
          <w:p w14:paraId="0230320E" w14:textId="77777777" w:rsidR="004E0F80" w:rsidRPr="004E0F80" w:rsidRDefault="004E0F80" w:rsidP="004E0F80">
            <w:pPr>
              <w:pStyle w:val="NoSpacing"/>
              <w:rPr>
                <w:rFonts w:cstheme="minorHAnsi"/>
                <w:szCs w:val="24"/>
              </w:rPr>
            </w:pPr>
          </w:p>
          <w:p w14:paraId="0DFCF8F6" w14:textId="4F882F35" w:rsidR="004E0F80" w:rsidRPr="004E0F80" w:rsidRDefault="004E0F80" w:rsidP="004E0F80">
            <w:pPr>
              <w:pStyle w:val="NoSpacing"/>
              <w:rPr>
                <w:rFonts w:cstheme="minorHAnsi"/>
                <w:szCs w:val="24"/>
              </w:rPr>
            </w:pPr>
            <w:r w:rsidRPr="004E0F80">
              <w:rPr>
                <w:rFonts w:cstheme="minorHAnsi"/>
                <w:szCs w:val="24"/>
              </w:rPr>
              <w:t xml:space="preserve">Failure to recognise hypoglycaemia can lead to seizures, coma and, in extremis, death. The long-term effects of transient hypoglycaemia on neurodevelopment remain unclear but there is a proven correlation between severe prolonged hypoglycaemia and cerebral damage (2). Timely administration of glucose is the mainstay of management. Where practicable, it is useful to obtain key laboratory tests prior to correction of the hypoglycaemia provided it is clinically appropriate to do so. </w:t>
            </w:r>
          </w:p>
          <w:p w14:paraId="3CE7BFD9" w14:textId="77777777" w:rsidR="004E0F80" w:rsidRPr="004E0F80" w:rsidRDefault="004E0F80" w:rsidP="004E0F80">
            <w:pPr>
              <w:pStyle w:val="NoSpacing"/>
              <w:ind w:left="720" w:firstLine="720"/>
              <w:rPr>
                <w:rFonts w:cs="Arial"/>
                <w:szCs w:val="24"/>
              </w:rPr>
            </w:pPr>
          </w:p>
          <w:p w14:paraId="226B0B33" w14:textId="77777777" w:rsidR="004E0F80" w:rsidRPr="004E0F80" w:rsidRDefault="004E0F80" w:rsidP="004E0F80">
            <w:pPr>
              <w:pStyle w:val="NoSpacing"/>
              <w:rPr>
                <w:rFonts w:cs="Arial"/>
                <w:b/>
                <w:szCs w:val="24"/>
              </w:rPr>
            </w:pPr>
            <w:r w:rsidRPr="004E0F80">
              <w:rPr>
                <w:rFonts w:cs="Arial"/>
                <w:b/>
                <w:szCs w:val="24"/>
              </w:rPr>
              <w:t>Purpose</w:t>
            </w:r>
          </w:p>
          <w:p w14:paraId="4026679C" w14:textId="03276078" w:rsidR="004E0F80" w:rsidRPr="006650A5" w:rsidRDefault="004E0F80" w:rsidP="006650A5">
            <w:pPr>
              <w:rPr>
                <w:ins w:id="0" w:author="Burns, DeborahZ" w:date="2025-11-17T10:59:00Z"/>
                <w:rFonts w:cs="Arial"/>
                <w:sz w:val="24"/>
              </w:rPr>
            </w:pPr>
            <w:r w:rsidRPr="004E0F80">
              <w:rPr>
                <w:rFonts w:cstheme="minorHAnsi"/>
                <w:sz w:val="24"/>
              </w:rPr>
              <w:t xml:space="preserve">To provide clear guidance for the identification, treatment and monitoring of hypoglycaemia in patients aged 1 month to 16 years old within the Belfast Health and Social Care Trust (BHSCT). </w:t>
            </w:r>
            <w:r w:rsidR="006650A5">
              <w:rPr>
                <w:rFonts w:cstheme="minorHAnsi"/>
                <w:sz w:val="24"/>
              </w:rPr>
              <w:t xml:space="preserve"> T</w:t>
            </w:r>
            <w:r w:rsidRPr="004E0F80">
              <w:rPr>
                <w:rFonts w:cstheme="minorHAnsi"/>
                <w:sz w:val="24"/>
              </w:rPr>
              <w:t>o standardise care across all clinical areas, ensure timely intervention and reduce the risk of complications</w:t>
            </w:r>
            <w:r w:rsidR="00A12280">
              <w:rPr>
                <w:rFonts w:cstheme="minorHAnsi"/>
                <w:sz w:val="24"/>
              </w:rPr>
              <w:t>.</w:t>
            </w:r>
          </w:p>
          <w:p w14:paraId="2943243B" w14:textId="42261321" w:rsidR="007927A0" w:rsidRDefault="007927A0" w:rsidP="00F155AF">
            <w:pPr>
              <w:spacing w:after="0"/>
              <w:rPr>
                <w:rFonts w:cs="Arial"/>
                <w:sz w:val="24"/>
              </w:rPr>
            </w:pPr>
            <w:r>
              <w:rPr>
                <w:rFonts w:cs="Arial"/>
                <w:sz w:val="24"/>
              </w:rPr>
              <w:t>The policy will be rolled out across all paediatric units in Northern Ireland.</w:t>
            </w:r>
            <w:r w:rsidR="006650A5">
              <w:rPr>
                <w:rFonts w:cs="Arial"/>
                <w:sz w:val="24"/>
              </w:rPr>
              <w:t xml:space="preserve"> </w:t>
            </w:r>
            <w:r>
              <w:rPr>
                <w:rFonts w:cs="Arial"/>
                <w:sz w:val="24"/>
              </w:rPr>
              <w:t xml:space="preserve"> A regional teaching session will take place to raise awareness of the policy</w:t>
            </w:r>
            <w:r w:rsidR="00565FF0">
              <w:rPr>
                <w:rFonts w:cs="Arial"/>
                <w:sz w:val="24"/>
              </w:rPr>
              <w:t xml:space="preserve"> amongst medical staff</w:t>
            </w:r>
            <w:r>
              <w:rPr>
                <w:rFonts w:cs="Arial"/>
                <w:sz w:val="24"/>
              </w:rPr>
              <w:t xml:space="preserve"> and provide an opportunity for questions. </w:t>
            </w:r>
            <w:r w:rsidRPr="007927A0">
              <w:rPr>
                <w:rFonts w:cs="Arial"/>
                <w:sz w:val="24"/>
              </w:rPr>
              <w:t>A</w:t>
            </w:r>
            <w:r w:rsidR="001E394A">
              <w:rPr>
                <w:rFonts w:cs="Arial"/>
                <w:sz w:val="24"/>
              </w:rPr>
              <w:t>n accessible</w:t>
            </w:r>
            <w:r w:rsidRPr="007927A0">
              <w:rPr>
                <w:rFonts w:cs="Arial"/>
                <w:sz w:val="24"/>
              </w:rPr>
              <w:t xml:space="preserve"> training video will be</w:t>
            </w:r>
            <w:r w:rsidR="001E394A">
              <w:rPr>
                <w:rFonts w:cs="Arial"/>
                <w:sz w:val="24"/>
              </w:rPr>
              <w:t xml:space="preserve"> made</w:t>
            </w:r>
            <w:r w:rsidRPr="007927A0">
              <w:rPr>
                <w:rFonts w:cs="Arial"/>
                <w:sz w:val="24"/>
              </w:rPr>
              <w:t xml:space="preserve"> </w:t>
            </w:r>
            <w:r w:rsidR="008E2580">
              <w:rPr>
                <w:rFonts w:cs="Arial"/>
                <w:sz w:val="24"/>
              </w:rPr>
              <w:t>available</w:t>
            </w:r>
            <w:r w:rsidRPr="007927A0">
              <w:rPr>
                <w:rFonts w:cs="Arial"/>
                <w:sz w:val="24"/>
              </w:rPr>
              <w:t>. The policy will be made available on the trust intranet site and the Eolas app</w:t>
            </w:r>
            <w:r w:rsidR="008E2580">
              <w:rPr>
                <w:rFonts w:cs="Arial"/>
                <w:sz w:val="24"/>
              </w:rPr>
              <w:t xml:space="preserve"> and will be disseminated by line managers</w:t>
            </w:r>
            <w:r>
              <w:rPr>
                <w:rFonts w:cs="Arial"/>
                <w:sz w:val="24"/>
              </w:rPr>
              <w:t xml:space="preserve">. </w:t>
            </w:r>
          </w:p>
          <w:p w14:paraId="76AE95F3" w14:textId="3295FBAB" w:rsidR="00467C0D" w:rsidRDefault="007927A0" w:rsidP="007927A0">
            <w:pPr>
              <w:spacing w:after="0"/>
              <w:rPr>
                <w:rFonts w:cs="Arial"/>
                <w:sz w:val="24"/>
              </w:rPr>
            </w:pPr>
            <w:r>
              <w:rPr>
                <w:rFonts w:cs="Arial"/>
                <w:sz w:val="24"/>
              </w:rPr>
              <w:t xml:space="preserve">Roll-out of the policy should not significantly change existing practice but rather seeks to clarify the correct procedure for managing hypoglycaemia in this population and ensure continuity across </w:t>
            </w:r>
            <w:r w:rsidR="00660E64">
              <w:rPr>
                <w:rFonts w:cs="Arial"/>
                <w:sz w:val="24"/>
              </w:rPr>
              <w:t>within the Belfast Trust.</w:t>
            </w:r>
          </w:p>
          <w:p w14:paraId="75196A43" w14:textId="77777777" w:rsidR="002A4AEF" w:rsidRDefault="002A4AEF" w:rsidP="007927A0">
            <w:pPr>
              <w:spacing w:after="0"/>
              <w:rPr>
                <w:rFonts w:cs="Arial"/>
                <w:sz w:val="24"/>
              </w:rPr>
            </w:pPr>
          </w:p>
          <w:p w14:paraId="5096CCDA" w14:textId="5CDBBBFA" w:rsidR="002A4AEF" w:rsidRPr="002A4AEF" w:rsidRDefault="002A4AEF" w:rsidP="002A4AEF">
            <w:pPr>
              <w:ind w:right="-188"/>
              <w:rPr>
                <w:rFonts w:cs="Arial"/>
                <w:b/>
                <w:bCs/>
                <w:sz w:val="24"/>
              </w:rPr>
            </w:pPr>
            <w:r w:rsidRPr="002A4AEF">
              <w:rPr>
                <w:rFonts w:cs="Arial"/>
                <w:b/>
                <w:bCs/>
                <w:sz w:val="24"/>
              </w:rPr>
              <w:t xml:space="preserve">Role and Responsibilities </w:t>
            </w:r>
          </w:p>
          <w:p w14:paraId="0DEA3C5C" w14:textId="0F47CD2C" w:rsidR="007C050D" w:rsidRDefault="002A4AEF" w:rsidP="002A4AEF">
            <w:pPr>
              <w:ind w:right="-188"/>
              <w:rPr>
                <w:rFonts w:cs="Arial"/>
                <w:sz w:val="24"/>
              </w:rPr>
            </w:pPr>
            <w:r w:rsidRPr="00660E64">
              <w:rPr>
                <w:rFonts w:cs="Arial"/>
                <w:sz w:val="24"/>
              </w:rPr>
              <w:t>This</w:t>
            </w:r>
            <w:r>
              <w:rPr>
                <w:rFonts w:cs="Arial"/>
                <w:sz w:val="24"/>
              </w:rPr>
              <w:t xml:space="preserve"> policy</w:t>
            </w:r>
            <w:r w:rsidRPr="00660E64">
              <w:rPr>
                <w:rFonts w:cs="Arial"/>
                <w:sz w:val="24"/>
              </w:rPr>
              <w:t xml:space="preserve"> will be disseminated to all appropriate nursing and medical staff through their line managers.</w:t>
            </w:r>
            <w:r>
              <w:rPr>
                <w:rFonts w:cs="Arial"/>
                <w:sz w:val="24"/>
              </w:rPr>
              <w:t xml:space="preserve"> </w:t>
            </w:r>
            <w:r w:rsidRPr="002A73DA">
              <w:rPr>
                <w:rFonts w:cs="Arial"/>
                <w:sz w:val="24"/>
              </w:rPr>
              <w:t xml:space="preserve">Nursing staff must be aware of the policy, recognise the signs of hypoglycaemia and need for investigation prior to treatment. They </w:t>
            </w:r>
            <w:r>
              <w:rPr>
                <w:rFonts w:cs="Arial"/>
                <w:sz w:val="24"/>
              </w:rPr>
              <w:t>must</w:t>
            </w:r>
            <w:r w:rsidRPr="002A73DA">
              <w:rPr>
                <w:rFonts w:cs="Arial"/>
                <w:sz w:val="24"/>
              </w:rPr>
              <w:t xml:space="preserve"> also administer appropriate treatment as prescribed and monitor response to treatment</w:t>
            </w:r>
            <w:r>
              <w:rPr>
                <w:rFonts w:cs="Arial"/>
                <w:sz w:val="24"/>
              </w:rPr>
              <w:t xml:space="preserve">. </w:t>
            </w:r>
            <w:r w:rsidRPr="002A73DA">
              <w:rPr>
                <w:rFonts w:cs="Arial"/>
                <w:sz w:val="24"/>
              </w:rPr>
              <w:t xml:space="preserve">Health care assistants/Nursing assistants should be able to recognise the early </w:t>
            </w:r>
            <w:r w:rsidRPr="007C050D">
              <w:rPr>
                <w:rFonts w:cs="Arial"/>
                <w:sz w:val="24"/>
              </w:rPr>
              <w:t>signs</w:t>
            </w:r>
            <w:r w:rsidRPr="002A73DA">
              <w:rPr>
                <w:rFonts w:cs="Arial"/>
                <w:sz w:val="24"/>
              </w:rPr>
              <w:t xml:space="preserve"> of hypoglycaemia, escalate concerns to nursing staff, conduct routine monitoring of blood glucose levels and assist with administration of oral glucose</w:t>
            </w:r>
            <w:r>
              <w:rPr>
                <w:rFonts w:cs="Arial"/>
                <w:sz w:val="24"/>
              </w:rPr>
              <w:t xml:space="preserve">. </w:t>
            </w:r>
            <w:r w:rsidRPr="002A73DA">
              <w:rPr>
                <w:rFonts w:cs="Arial"/>
                <w:sz w:val="24"/>
              </w:rPr>
              <w:t>Pharmacy staff are required to maintain appropriate pharmacological preparations for the emergency treatment of hypoglycaemia, identify drugs that may contribute to hypoglycaemia and provide guidance on drug interactions</w:t>
            </w:r>
            <w:r>
              <w:rPr>
                <w:rFonts w:cs="Arial"/>
                <w:sz w:val="24"/>
              </w:rPr>
              <w:t xml:space="preserve">. </w:t>
            </w:r>
            <w:r w:rsidRPr="002A73DA">
              <w:rPr>
                <w:rFonts w:cs="Arial"/>
                <w:color w:val="000000"/>
                <w:sz w:val="24"/>
                <w:shd w:val="clear" w:color="auto" w:fill="FFFFFF"/>
              </w:rPr>
              <w:t>Laboratory and point of care teams are responsible for blood gas, glucose and ketone devices</w:t>
            </w:r>
            <w:r w:rsidRPr="002A73DA" w:rsidDel="00731C64">
              <w:rPr>
                <w:rFonts w:cs="Arial"/>
                <w:sz w:val="24"/>
              </w:rPr>
              <w:t xml:space="preserve"> </w:t>
            </w:r>
            <w:r w:rsidRPr="002A73DA">
              <w:rPr>
                <w:rFonts w:cs="Arial"/>
                <w:sz w:val="24"/>
              </w:rPr>
              <w:t>for rapid assessment of unwell children and the rapid analysis and communication of abnormal lab results.</w:t>
            </w:r>
            <w:r>
              <w:rPr>
                <w:rFonts w:cs="Arial"/>
                <w:sz w:val="24"/>
              </w:rPr>
              <w:t xml:space="preserve"> </w:t>
            </w:r>
            <w:r w:rsidRPr="002A73DA">
              <w:rPr>
                <w:rFonts w:cs="Arial"/>
                <w:sz w:val="24"/>
              </w:rPr>
              <w:t>Clinical biochemistry are responsible for the interpretation of blood tests and communication with clinical staff.</w:t>
            </w:r>
            <w:r>
              <w:rPr>
                <w:rFonts w:cs="Arial"/>
                <w:sz w:val="24"/>
              </w:rPr>
              <w:t xml:space="preserve"> </w:t>
            </w:r>
            <w:r w:rsidRPr="002A73DA">
              <w:rPr>
                <w:rFonts w:cs="Arial"/>
                <w:sz w:val="24"/>
              </w:rPr>
              <w:t xml:space="preserve">The policy writers are responsible for </w:t>
            </w:r>
            <w:r w:rsidRPr="002A73DA">
              <w:rPr>
                <w:rFonts w:cs="Arial"/>
                <w:sz w:val="24"/>
              </w:rPr>
              <w:lastRenderedPageBreak/>
              <w:t>ensuring the policy remains updated in line with current research and national guidance, ensuring staff are trained in the contents of the policy and conducting regular audit/quality improvement initiatives.</w:t>
            </w:r>
          </w:p>
          <w:p w14:paraId="78BCB89C" w14:textId="77777777" w:rsidR="007C050D" w:rsidRPr="007C050D" w:rsidRDefault="007C050D" w:rsidP="007C050D">
            <w:pPr>
              <w:rPr>
                <w:rFonts w:cs="Arial"/>
                <w:b/>
                <w:bCs/>
                <w:sz w:val="24"/>
              </w:rPr>
            </w:pPr>
            <w:r w:rsidRPr="007C050D">
              <w:rPr>
                <w:rFonts w:cs="Arial"/>
                <w:b/>
                <w:bCs/>
                <w:sz w:val="24"/>
              </w:rPr>
              <w:t xml:space="preserve">Monitoring </w:t>
            </w:r>
          </w:p>
          <w:p w14:paraId="3FD11C67" w14:textId="3FCEB9DA" w:rsidR="007C050D" w:rsidRPr="007C050D" w:rsidRDefault="007C050D" w:rsidP="007C050D">
            <w:pPr>
              <w:rPr>
                <w:rFonts w:eastAsia="Calibri" w:cs="Arial"/>
                <w:sz w:val="24"/>
              </w:rPr>
            </w:pPr>
            <w:r>
              <w:rPr>
                <w:rFonts w:cs="Arial"/>
                <w:sz w:val="24"/>
              </w:rPr>
              <w:t>P</w:t>
            </w:r>
            <w:r w:rsidRPr="007C050D">
              <w:rPr>
                <w:rFonts w:eastAsia="Calibri" w:cs="Arial"/>
                <w:sz w:val="24"/>
              </w:rPr>
              <w:t>olicy effectiveness will be monitored through 2 yearly audit. The policy will be reviewed every five years by the authors unless there is a change to the existing evidence base or a complaint is highlighted, in which case any necessary changes will be made as required.</w:t>
            </w:r>
          </w:p>
          <w:p w14:paraId="4B99056E" w14:textId="543B6B97" w:rsidR="00177487" w:rsidRPr="00177487" w:rsidRDefault="00177487" w:rsidP="007927A0">
            <w:pPr>
              <w:spacing w:after="0"/>
              <w:rPr>
                <w:rFonts w:cs="Arial"/>
                <w:sz w:val="24"/>
              </w:rPr>
            </w:pPr>
          </w:p>
        </w:tc>
      </w:tr>
      <w:tr w:rsidR="00467C0D" w:rsidRPr="00322DF0" w14:paraId="35855B21" w14:textId="77777777" w:rsidTr="007C050D">
        <w:tblPrEx>
          <w:tblLook w:val="04A0" w:firstRow="1" w:lastRow="0" w:firstColumn="1" w:lastColumn="0" w:noHBand="0" w:noVBand="1"/>
        </w:tblPrEx>
        <w:tc>
          <w:tcPr>
            <w:tcW w:w="1334" w:type="pct"/>
            <w:gridSpan w:val="4"/>
            <w:tcBorders>
              <w:top w:val="single" w:sz="2" w:space="0" w:color="auto"/>
              <w:bottom w:val="single" w:sz="2" w:space="0" w:color="auto"/>
            </w:tcBorders>
            <w:shd w:val="clear" w:color="auto" w:fill="EDF7F9"/>
          </w:tcPr>
          <w:p w14:paraId="0CEBBE41"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0A6959E7"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66" w:type="pct"/>
            <w:gridSpan w:val="12"/>
            <w:tcBorders>
              <w:top w:val="single" w:sz="2" w:space="0" w:color="auto"/>
              <w:bottom w:val="single" w:sz="2" w:space="0" w:color="auto"/>
            </w:tcBorders>
          </w:tcPr>
          <w:p w14:paraId="7FF362F4" w14:textId="48EAE93A" w:rsidR="00467C0D" w:rsidRPr="00D75E22" w:rsidRDefault="03A35E59" w:rsidP="14C06646">
            <w:pPr>
              <w:spacing w:after="0" w:line="240" w:lineRule="auto"/>
              <w:rPr>
                <w:rFonts w:cs="Arial"/>
                <w:sz w:val="24"/>
              </w:rPr>
            </w:pPr>
            <w:r w:rsidRPr="14C06646">
              <w:rPr>
                <w:rFonts w:cs="Arial"/>
                <w:sz w:val="24"/>
              </w:rPr>
              <w:t>Belfast Health and Social Care Trust</w:t>
            </w:r>
            <w:r w:rsidR="002471AE">
              <w:rPr>
                <w:rFonts w:cs="Arial"/>
                <w:sz w:val="24"/>
              </w:rPr>
              <w:t xml:space="preserve"> </w:t>
            </w:r>
            <w:r w:rsidR="00565FF0">
              <w:rPr>
                <w:rFonts w:cs="Arial"/>
                <w:sz w:val="24"/>
              </w:rPr>
              <w:t xml:space="preserve">- </w:t>
            </w:r>
            <w:r w:rsidR="00565FF0" w:rsidRPr="00565FF0">
              <w:rPr>
                <w:rFonts w:cs="Arial"/>
                <w:sz w:val="24"/>
              </w:rPr>
              <w:t>Child Health &amp; NISTAR</w:t>
            </w:r>
          </w:p>
        </w:tc>
      </w:tr>
      <w:tr w:rsidR="00467C0D" w:rsidRPr="00322DF0" w14:paraId="2BEA5D24" w14:textId="77777777" w:rsidTr="007C050D">
        <w:tblPrEx>
          <w:tblLook w:val="04A0" w:firstRow="1" w:lastRow="0" w:firstColumn="1" w:lastColumn="0" w:noHBand="0" w:noVBand="1"/>
        </w:tblPrEx>
        <w:tc>
          <w:tcPr>
            <w:tcW w:w="1334" w:type="pct"/>
            <w:gridSpan w:val="4"/>
            <w:tcBorders>
              <w:top w:val="single" w:sz="2" w:space="0" w:color="auto"/>
            </w:tcBorders>
            <w:shd w:val="clear" w:color="auto" w:fill="EDF7F9"/>
          </w:tcPr>
          <w:p w14:paraId="0BB50591"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1299C43A" w14:textId="77777777" w:rsidR="00467C0D" w:rsidRPr="003930CF" w:rsidRDefault="00467C0D" w:rsidP="00604BB6">
            <w:pPr>
              <w:spacing w:after="0"/>
              <w:ind w:left="720"/>
              <w:rPr>
                <w:rFonts w:cs="Arial"/>
                <w:b/>
                <w:sz w:val="24"/>
              </w:rPr>
            </w:pPr>
          </w:p>
        </w:tc>
        <w:tc>
          <w:tcPr>
            <w:tcW w:w="3666" w:type="pct"/>
            <w:gridSpan w:val="12"/>
            <w:tcBorders>
              <w:top w:val="single" w:sz="2" w:space="0" w:color="auto"/>
            </w:tcBorders>
          </w:tcPr>
          <w:p w14:paraId="4C0B6C32" w14:textId="1909A86C" w:rsidR="00467C0D" w:rsidRDefault="002A73DA" w:rsidP="00F155AF">
            <w:pPr>
              <w:spacing w:after="0"/>
              <w:rPr>
                <w:rFonts w:cs="Arial"/>
                <w:sz w:val="24"/>
              </w:rPr>
            </w:pPr>
            <w:r w:rsidRPr="002A73DA">
              <w:rPr>
                <w:rFonts w:cs="Arial"/>
                <w:sz w:val="24"/>
              </w:rPr>
              <w:t>Clinical staff with responsibility for the care of children with risk of hypoglycaemia</w:t>
            </w:r>
            <w:r w:rsidR="002A4AEF">
              <w:rPr>
                <w:rFonts w:cs="Arial"/>
                <w:sz w:val="24"/>
              </w:rPr>
              <w:t xml:space="preserve"> including </w:t>
            </w:r>
            <w:r w:rsidR="002A4AEF" w:rsidRPr="00660E64">
              <w:rPr>
                <w:rFonts w:cs="Arial"/>
                <w:sz w:val="24"/>
              </w:rPr>
              <w:t>nursing and medical staff</w:t>
            </w:r>
            <w:r w:rsidR="002A4AEF">
              <w:rPr>
                <w:rFonts w:cs="Arial"/>
                <w:sz w:val="24"/>
              </w:rPr>
              <w:t xml:space="preserve">, </w:t>
            </w:r>
            <w:r w:rsidR="002A4AEF" w:rsidRPr="00660E64">
              <w:rPr>
                <w:rFonts w:cs="Arial"/>
                <w:sz w:val="24"/>
              </w:rPr>
              <w:t>line managers</w:t>
            </w:r>
            <w:r w:rsidR="002A4AEF">
              <w:rPr>
                <w:rFonts w:cs="Arial"/>
                <w:sz w:val="24"/>
              </w:rPr>
              <w:t xml:space="preserve">, </w:t>
            </w:r>
            <w:r w:rsidR="002A4AEF" w:rsidRPr="002A73DA">
              <w:rPr>
                <w:rFonts w:cs="Arial"/>
                <w:sz w:val="24"/>
              </w:rPr>
              <w:t>Pharmacy staff</w:t>
            </w:r>
            <w:r w:rsidR="002A4AEF">
              <w:rPr>
                <w:rFonts w:cs="Arial"/>
                <w:sz w:val="24"/>
              </w:rPr>
              <w:t xml:space="preserve">, </w:t>
            </w:r>
            <w:r w:rsidR="002A4AEF" w:rsidRPr="002A73DA">
              <w:rPr>
                <w:rFonts w:cs="Arial"/>
                <w:sz w:val="24"/>
              </w:rPr>
              <w:t>Clinical biochemistry</w:t>
            </w:r>
            <w:r w:rsidR="002A4AEF">
              <w:rPr>
                <w:rFonts w:cs="Arial"/>
                <w:sz w:val="24"/>
              </w:rPr>
              <w:t xml:space="preserve">, </w:t>
            </w:r>
            <w:r w:rsidR="002A4AEF" w:rsidRPr="002A73DA">
              <w:rPr>
                <w:rFonts w:cs="Arial"/>
                <w:sz w:val="24"/>
              </w:rPr>
              <w:t>policy writers</w:t>
            </w:r>
            <w:r w:rsidR="002A4AEF">
              <w:rPr>
                <w:rFonts w:cs="Arial"/>
                <w:sz w:val="24"/>
              </w:rPr>
              <w:t xml:space="preserve">, children and careers </w:t>
            </w:r>
          </w:p>
          <w:p w14:paraId="2B3111C4" w14:textId="77777777" w:rsidR="002A4AEF" w:rsidRPr="002A73DA" w:rsidRDefault="002A4AEF" w:rsidP="00F155AF">
            <w:pPr>
              <w:spacing w:after="0"/>
              <w:rPr>
                <w:rFonts w:cs="Arial"/>
                <w:sz w:val="24"/>
              </w:rPr>
            </w:pPr>
          </w:p>
          <w:p w14:paraId="3CF2D8B6" w14:textId="77777777" w:rsidR="002A73DA" w:rsidRPr="00322DF0" w:rsidRDefault="002A73DA" w:rsidP="002A4AEF">
            <w:pPr>
              <w:ind w:right="-188"/>
              <w:rPr>
                <w:rFonts w:cs="Arial"/>
                <w:sz w:val="24"/>
              </w:rPr>
            </w:pPr>
          </w:p>
        </w:tc>
      </w:tr>
      <w:tr w:rsidR="00467C0D" w:rsidRPr="00322DF0" w14:paraId="7FB1032F" w14:textId="77777777" w:rsidTr="007C050D">
        <w:tblPrEx>
          <w:tblLook w:val="04A0" w:firstRow="1" w:lastRow="0" w:firstColumn="1" w:lastColumn="0" w:noHBand="0" w:noVBand="1"/>
        </w:tblPrEx>
        <w:tc>
          <w:tcPr>
            <w:tcW w:w="1334" w:type="pct"/>
            <w:gridSpan w:val="4"/>
            <w:tcBorders>
              <w:top w:val="single" w:sz="2" w:space="0" w:color="auto"/>
            </w:tcBorders>
            <w:shd w:val="clear" w:color="auto" w:fill="EDF7F9"/>
          </w:tcPr>
          <w:p w14:paraId="18E1BB92"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66" w:type="pct"/>
            <w:gridSpan w:val="12"/>
            <w:tcBorders>
              <w:top w:val="single" w:sz="2" w:space="0" w:color="auto"/>
            </w:tcBorders>
          </w:tcPr>
          <w:p w14:paraId="28CC8904" w14:textId="77777777" w:rsidR="002A73DA" w:rsidRPr="002A73DA" w:rsidRDefault="002A73DA" w:rsidP="002A73DA">
            <w:pPr>
              <w:widowControl w:val="0"/>
              <w:overflowPunct w:val="0"/>
              <w:autoSpaceDE w:val="0"/>
              <w:autoSpaceDN w:val="0"/>
              <w:adjustRightInd w:val="0"/>
              <w:rPr>
                <w:rFonts w:eastAsia="Aptos" w:cs="Arial"/>
                <w:sz w:val="24"/>
              </w:rPr>
            </w:pPr>
            <w:r w:rsidRPr="002A73DA">
              <w:rPr>
                <w:rFonts w:eastAsia="Aptos" w:cs="Arial"/>
                <w:sz w:val="24"/>
              </w:rPr>
              <w:t>The initial guideline was developed in collaboration with the regional paediatric metabolic team (Dr Siobhan O’Sullivan), regional paediatric endocrinology team (Dr Emmeline Heffernan) and paediatric emergency medicine (Dr Tudor Oman) in November 2020.  A quality assurance and improvement project was carried out by Dr Kerri Munn-Bookless in 2022. This led to further collaboration</w:t>
            </w:r>
            <w:r>
              <w:rPr>
                <w:rFonts w:eastAsia="Aptos" w:cs="Arial"/>
                <w:sz w:val="24"/>
              </w:rPr>
              <w:t xml:space="preserve"> via multiple meetings</w:t>
            </w:r>
            <w:r w:rsidRPr="002A73DA">
              <w:rPr>
                <w:rFonts w:eastAsia="Aptos" w:cs="Arial"/>
                <w:sz w:val="24"/>
              </w:rPr>
              <w:t xml:space="preserve"> between the clinical and laboratory staff of the metabolic and endocrine teams along with medical staff from RBHSC. The guideline was amended and developed into a protocol for use across the Belfast Trust.  </w:t>
            </w:r>
          </w:p>
          <w:p w14:paraId="0FB78278" w14:textId="77777777" w:rsidR="00467C0D" w:rsidRPr="00322DF0" w:rsidRDefault="00467C0D" w:rsidP="002E327F">
            <w:pPr>
              <w:spacing w:after="0"/>
              <w:rPr>
                <w:rFonts w:cs="Arial"/>
                <w:sz w:val="24"/>
              </w:rPr>
            </w:pPr>
          </w:p>
        </w:tc>
      </w:tr>
      <w:tr w:rsidR="00467C0D" w:rsidRPr="00322DF0" w14:paraId="3AF1D39B" w14:textId="77777777" w:rsidTr="007C050D">
        <w:tblPrEx>
          <w:tblLook w:val="04A0" w:firstRow="1" w:lastRow="0" w:firstColumn="1" w:lastColumn="0" w:noHBand="0" w:noVBand="1"/>
        </w:tblPrEx>
        <w:tc>
          <w:tcPr>
            <w:tcW w:w="1334" w:type="pct"/>
            <w:gridSpan w:val="4"/>
            <w:tcBorders>
              <w:top w:val="single" w:sz="2" w:space="0" w:color="auto"/>
            </w:tcBorders>
            <w:shd w:val="clear" w:color="auto" w:fill="EDF7F9"/>
          </w:tcPr>
          <w:p w14:paraId="61B9CD17"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1FC39945" w14:textId="77777777" w:rsidR="00467C0D" w:rsidRPr="003930CF" w:rsidRDefault="00467C0D" w:rsidP="00604BB6">
            <w:pPr>
              <w:spacing w:after="0"/>
              <w:ind w:left="720"/>
              <w:rPr>
                <w:rFonts w:cs="Arial"/>
                <w:sz w:val="24"/>
              </w:rPr>
            </w:pPr>
          </w:p>
        </w:tc>
        <w:tc>
          <w:tcPr>
            <w:tcW w:w="3666" w:type="pct"/>
            <w:gridSpan w:val="12"/>
            <w:tcBorders>
              <w:top w:val="single" w:sz="2" w:space="0" w:color="auto"/>
            </w:tcBorders>
          </w:tcPr>
          <w:p w14:paraId="587F1BC9" w14:textId="77777777" w:rsidR="00467C0D" w:rsidRDefault="008E2580" w:rsidP="002E327F">
            <w:pPr>
              <w:spacing w:after="0"/>
              <w:rPr>
                <w:rFonts w:cs="Arial"/>
                <w:sz w:val="24"/>
              </w:rPr>
            </w:pPr>
            <w:r w:rsidRPr="008E2580">
              <w:rPr>
                <w:rFonts w:cs="Arial"/>
                <w:sz w:val="24"/>
              </w:rPr>
              <w:t>NHS Greater Glasgow &amp; Clyde Paediatrics for Health Professionals: Hypoglycaemia management, Paediatric Emergency Department, Nov 2023</w:t>
            </w:r>
          </w:p>
          <w:p w14:paraId="15951EE1" w14:textId="77777777" w:rsidR="008E2580" w:rsidRDefault="008E2580" w:rsidP="002E327F">
            <w:pPr>
              <w:spacing w:after="0"/>
              <w:rPr>
                <w:rFonts w:cs="Arial"/>
                <w:sz w:val="24"/>
              </w:rPr>
            </w:pPr>
            <w:r w:rsidRPr="008E2580">
              <w:rPr>
                <w:rFonts w:cs="Arial"/>
                <w:sz w:val="24"/>
              </w:rPr>
              <w:t>APLS guideline, Resuscitation Council, UK, updated 2024</w:t>
            </w:r>
          </w:p>
          <w:p w14:paraId="48C9DA01" w14:textId="563C6554" w:rsidR="008E2580" w:rsidRPr="002A73DA" w:rsidRDefault="008E2580" w:rsidP="002E327F">
            <w:pPr>
              <w:spacing w:after="0"/>
              <w:rPr>
                <w:rFonts w:cs="Arial"/>
                <w:sz w:val="24"/>
              </w:rPr>
            </w:pPr>
            <w:r w:rsidRPr="008E2580">
              <w:rPr>
                <w:rFonts w:cs="Arial"/>
                <w:sz w:val="24"/>
              </w:rPr>
              <w:t>Drachmann, D., Hoffmann, E., Carrigg, A. et al. Towards enhanced understanding of idiopathic ketotic hypoglycemia: a literature review and introduction of the patient organization, Ketotic Hypoglycemia International. Orphanet J Rare Dis 16, 173 (2021).</w:t>
            </w:r>
          </w:p>
        </w:tc>
      </w:tr>
      <w:tr w:rsidR="00467C0D" w:rsidRPr="00322DF0" w14:paraId="647AB4C0" w14:textId="77777777" w:rsidTr="007C050D">
        <w:tblPrEx>
          <w:tblLook w:val="04A0" w:firstRow="1" w:lastRow="0" w:firstColumn="1" w:lastColumn="0" w:noHBand="0" w:noVBand="1"/>
        </w:tblPrEx>
        <w:tc>
          <w:tcPr>
            <w:tcW w:w="1334" w:type="pct"/>
            <w:gridSpan w:val="4"/>
            <w:tcBorders>
              <w:top w:val="single" w:sz="2" w:space="0" w:color="auto"/>
            </w:tcBorders>
            <w:shd w:val="clear" w:color="auto" w:fill="EDF7F9"/>
          </w:tcPr>
          <w:p w14:paraId="6802589F" w14:textId="77777777" w:rsidR="00467C0D" w:rsidRPr="00AF089A" w:rsidRDefault="00467C0D" w:rsidP="0097167B">
            <w:pPr>
              <w:numPr>
                <w:ilvl w:val="1"/>
                <w:numId w:val="8"/>
              </w:numPr>
              <w:spacing w:after="0"/>
              <w:rPr>
                <w:rFonts w:cs="Arial"/>
                <w:sz w:val="24"/>
              </w:rPr>
            </w:pPr>
            <w:r w:rsidRPr="00AF089A">
              <w:rPr>
                <w:rFonts w:cs="Arial"/>
                <w:sz w:val="24"/>
              </w:rPr>
              <w:t xml:space="preserve">Are there any </w:t>
            </w:r>
            <w:r w:rsidRPr="00AF089A">
              <w:rPr>
                <w:rFonts w:cs="Arial"/>
                <w:b/>
                <w:sz w:val="24"/>
              </w:rPr>
              <w:t>factors that could contribute to/detract</w:t>
            </w:r>
            <w:r w:rsidRPr="00AF089A">
              <w:rPr>
                <w:rFonts w:cs="Arial"/>
                <w:sz w:val="24"/>
              </w:rPr>
              <w:t xml:space="preserve"> from the intended </w:t>
            </w:r>
            <w:r w:rsidRPr="00AF089A">
              <w:rPr>
                <w:rFonts w:cs="Arial"/>
                <w:sz w:val="24"/>
              </w:rPr>
              <w:lastRenderedPageBreak/>
              <w:t>aim/outcome of the policy/proposal</w:t>
            </w:r>
            <w:r w:rsidR="00F155AF">
              <w:rPr>
                <w:rFonts w:cs="Arial"/>
                <w:sz w:val="24"/>
              </w:rPr>
              <w:t>/decision</w:t>
            </w:r>
            <w:r w:rsidRPr="00AF089A">
              <w:rPr>
                <w:rFonts w:cs="Arial"/>
                <w:sz w:val="24"/>
              </w:rPr>
              <w:t xml:space="preserve">? </w:t>
            </w:r>
          </w:p>
          <w:p w14:paraId="0562CB0E" w14:textId="77777777" w:rsidR="00467C0D" w:rsidRPr="003930CF" w:rsidRDefault="00467C0D" w:rsidP="00604BB6">
            <w:pPr>
              <w:spacing w:after="0"/>
              <w:ind w:left="720"/>
              <w:rPr>
                <w:rFonts w:cs="Arial"/>
                <w:sz w:val="24"/>
              </w:rPr>
            </w:pPr>
          </w:p>
        </w:tc>
        <w:tc>
          <w:tcPr>
            <w:tcW w:w="3666" w:type="pct"/>
            <w:gridSpan w:val="12"/>
            <w:tcBorders>
              <w:top w:val="single" w:sz="2" w:space="0" w:color="auto"/>
            </w:tcBorders>
          </w:tcPr>
          <w:p w14:paraId="4324A4ED" w14:textId="77777777" w:rsidR="00467C0D" w:rsidRPr="00C93792" w:rsidRDefault="002A73DA" w:rsidP="00F155AF">
            <w:pPr>
              <w:spacing w:after="0"/>
              <w:rPr>
                <w:rFonts w:cs="Arial"/>
                <w:sz w:val="24"/>
              </w:rPr>
            </w:pPr>
            <w:r w:rsidRPr="00C93792">
              <w:rPr>
                <w:rFonts w:cs="Arial"/>
                <w:sz w:val="24"/>
              </w:rPr>
              <w:lastRenderedPageBreak/>
              <w:t>Staffing issues, clinical pressures (particularly in ED), availability of hypopacks</w:t>
            </w:r>
            <w:r w:rsidR="00556B33" w:rsidRPr="00C93792">
              <w:rPr>
                <w:rFonts w:cs="Arial"/>
                <w:sz w:val="24"/>
              </w:rPr>
              <w:t>.</w:t>
            </w:r>
          </w:p>
          <w:p w14:paraId="1D9DB494" w14:textId="44FBD298" w:rsidR="00556B33" w:rsidRPr="002A73DA" w:rsidRDefault="00556B33" w:rsidP="00F155AF">
            <w:pPr>
              <w:spacing w:after="0"/>
              <w:rPr>
                <w:rFonts w:cs="Arial"/>
                <w:sz w:val="24"/>
              </w:rPr>
            </w:pPr>
            <w:r w:rsidRPr="00C93792">
              <w:rPr>
                <w:rFonts w:cs="Arial"/>
                <w:sz w:val="24"/>
              </w:rPr>
              <w:t xml:space="preserve">BHSCT is committed to the full implementation of </w:t>
            </w:r>
            <w:r w:rsidR="00C93792" w:rsidRPr="00C93792">
              <w:rPr>
                <w:rFonts w:cs="Arial"/>
                <w:sz w:val="24"/>
              </w:rPr>
              <w:t xml:space="preserve">the </w:t>
            </w:r>
            <w:r w:rsidR="00C93792" w:rsidRPr="00C93792">
              <w:rPr>
                <w:rFonts w:cstheme="minorHAnsi"/>
                <w:sz w:val="24"/>
              </w:rPr>
              <w:t>Management of Non-diabetic Hypoglycaemia in Children over 28 days old</w:t>
            </w:r>
            <w:r w:rsidR="00C93792" w:rsidRPr="00C93792">
              <w:rPr>
                <w:rFonts w:cs="Arial"/>
                <w:sz w:val="24"/>
              </w:rPr>
              <w:t xml:space="preserve"> </w:t>
            </w:r>
            <w:r w:rsidRPr="00C93792">
              <w:rPr>
                <w:rFonts w:cs="Arial"/>
                <w:sz w:val="24"/>
              </w:rPr>
              <w:t xml:space="preserve">and through regular monitoring, it is anticipated that the aims and objectives of </w:t>
            </w:r>
            <w:r w:rsidRPr="00C93792">
              <w:rPr>
                <w:rFonts w:cs="Arial"/>
                <w:sz w:val="24"/>
              </w:rPr>
              <w:lastRenderedPageBreak/>
              <w:t xml:space="preserve">the </w:t>
            </w:r>
            <w:r w:rsidR="00C93792" w:rsidRPr="00C93792">
              <w:rPr>
                <w:rFonts w:cstheme="minorHAnsi"/>
                <w:sz w:val="24"/>
              </w:rPr>
              <w:t>Management of Non-diabetic Hypoglycaemia in Children over 28 days old</w:t>
            </w:r>
            <w:r w:rsidR="00C93792" w:rsidRPr="00C93792">
              <w:rPr>
                <w:rFonts w:cs="Arial"/>
                <w:sz w:val="24"/>
              </w:rPr>
              <w:t xml:space="preserve"> </w:t>
            </w:r>
            <w:r w:rsidRPr="00C93792">
              <w:rPr>
                <w:rFonts w:cs="Arial"/>
                <w:sz w:val="24"/>
              </w:rPr>
              <w:t>will be fully realised and</w:t>
            </w:r>
            <w:r>
              <w:rPr>
                <w:rFonts w:cs="Arial"/>
                <w:sz w:val="24"/>
              </w:rPr>
              <w:t xml:space="preserve"> any factors that could detract from those aims and objectives will be minimised/avoided.   </w:t>
            </w:r>
          </w:p>
        </w:tc>
      </w:tr>
      <w:tr w:rsidR="00D75E22" w:rsidRPr="003930CF" w14:paraId="63FB624E" w14:textId="77777777" w:rsidTr="007C050D">
        <w:tblPrEx>
          <w:tblLook w:val="04A0" w:firstRow="1" w:lastRow="0" w:firstColumn="1" w:lastColumn="0" w:noHBand="0" w:noVBand="1"/>
        </w:tblPrEx>
        <w:trPr>
          <w:trHeight w:val="409"/>
        </w:trPr>
        <w:tc>
          <w:tcPr>
            <w:tcW w:w="5000" w:type="pct"/>
            <w:gridSpan w:val="16"/>
            <w:shd w:val="clear" w:color="auto" w:fill="BDD6EE" w:themeFill="accent5" w:themeFillTint="66"/>
          </w:tcPr>
          <w:p w14:paraId="54E8A333" w14:textId="77777777" w:rsidR="00D75E22" w:rsidRPr="00FF097C" w:rsidRDefault="00D75E22" w:rsidP="002E327F">
            <w:pPr>
              <w:spacing w:after="0" w:line="240" w:lineRule="auto"/>
              <w:rPr>
                <w:rFonts w:cs="Arial"/>
                <w:b/>
                <w:szCs w:val="28"/>
              </w:rPr>
            </w:pPr>
            <w:r w:rsidRPr="00FF097C">
              <w:rPr>
                <w:rFonts w:cs="Arial"/>
                <w:b/>
                <w:szCs w:val="28"/>
              </w:rPr>
              <w:lastRenderedPageBreak/>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34CE0A41" w14:textId="77777777" w:rsidR="00D75E22" w:rsidRPr="003930CF" w:rsidRDefault="00D75E22" w:rsidP="002E327F">
            <w:pPr>
              <w:spacing w:after="0" w:line="240" w:lineRule="auto"/>
              <w:rPr>
                <w:rFonts w:cs="Arial"/>
                <w:b/>
                <w:sz w:val="24"/>
              </w:rPr>
            </w:pPr>
          </w:p>
          <w:p w14:paraId="1D7A604D"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62EBF3C5" w14:textId="77777777" w:rsidR="00D75E22" w:rsidRPr="003930CF" w:rsidRDefault="00D75E22" w:rsidP="002E327F">
            <w:pPr>
              <w:spacing w:after="0" w:line="240" w:lineRule="auto"/>
              <w:ind w:left="720"/>
              <w:rPr>
                <w:rFonts w:cs="Arial"/>
                <w:i/>
                <w:sz w:val="24"/>
              </w:rPr>
            </w:pPr>
          </w:p>
          <w:p w14:paraId="23F6CC6C"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6D98A12B" w14:textId="77777777" w:rsidR="00F155AF" w:rsidRDefault="00F155AF" w:rsidP="00F155AF">
            <w:pPr>
              <w:pStyle w:val="ListParagraph"/>
              <w:rPr>
                <w:rFonts w:cs="Arial"/>
                <w:sz w:val="24"/>
              </w:rPr>
            </w:pPr>
          </w:p>
          <w:p w14:paraId="2946DB82" w14:textId="77777777" w:rsidR="00F155AF" w:rsidRPr="003930CF" w:rsidRDefault="00F155AF" w:rsidP="00F155AF">
            <w:pPr>
              <w:spacing w:after="0" w:line="240" w:lineRule="auto"/>
              <w:ind w:left="720"/>
              <w:rPr>
                <w:rFonts w:cs="Arial"/>
                <w:sz w:val="24"/>
              </w:rPr>
            </w:pPr>
          </w:p>
        </w:tc>
      </w:tr>
      <w:tr w:rsidR="00D75E22" w:rsidRPr="003930CF" w14:paraId="603349BD" w14:textId="77777777" w:rsidTr="007C050D">
        <w:tblPrEx>
          <w:tblLook w:val="04A0" w:firstRow="1" w:lastRow="0" w:firstColumn="1" w:lastColumn="0" w:noHBand="0" w:noVBand="1"/>
        </w:tblPrEx>
        <w:trPr>
          <w:trHeight w:val="518"/>
        </w:trPr>
        <w:tc>
          <w:tcPr>
            <w:tcW w:w="3932" w:type="pct"/>
            <w:gridSpan w:val="12"/>
            <w:shd w:val="clear" w:color="auto" w:fill="EDF7F9"/>
          </w:tcPr>
          <w:p w14:paraId="100C5B58" w14:textId="77777777" w:rsidR="00D75E22" w:rsidRPr="003930CF" w:rsidRDefault="00D75E22" w:rsidP="002E327F">
            <w:pPr>
              <w:spacing w:after="0" w:line="240" w:lineRule="auto"/>
              <w:rPr>
                <w:rFonts w:cs="Arial"/>
                <w:sz w:val="24"/>
              </w:rPr>
            </w:pPr>
            <w:r w:rsidRPr="003930CF">
              <w:rPr>
                <w:rFonts w:cs="Arial"/>
                <w:sz w:val="24"/>
              </w:rPr>
              <w:t xml:space="preserve"> </w:t>
            </w:r>
          </w:p>
          <w:p w14:paraId="06ED543C"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5997CC1D" w14:textId="77777777" w:rsidR="00D75E22" w:rsidRPr="003930CF" w:rsidRDefault="00D75E22" w:rsidP="002E327F">
            <w:pPr>
              <w:spacing w:after="0" w:line="240" w:lineRule="auto"/>
              <w:rPr>
                <w:rFonts w:cs="Arial"/>
                <w:sz w:val="24"/>
              </w:rPr>
            </w:pPr>
          </w:p>
        </w:tc>
        <w:tc>
          <w:tcPr>
            <w:tcW w:w="493" w:type="pct"/>
            <w:gridSpan w:val="2"/>
          </w:tcPr>
          <w:p w14:paraId="5B7FDD25"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110FFD37" w14:textId="77777777" w:rsidR="00D75E22" w:rsidRPr="003930CF" w:rsidRDefault="00D75E22" w:rsidP="002E327F">
            <w:pPr>
              <w:spacing w:after="0" w:line="240" w:lineRule="auto"/>
              <w:jc w:val="center"/>
              <w:rPr>
                <w:rFonts w:cs="Arial"/>
                <w:b/>
                <w:sz w:val="24"/>
              </w:rPr>
            </w:pPr>
          </w:p>
        </w:tc>
        <w:tc>
          <w:tcPr>
            <w:tcW w:w="575" w:type="pct"/>
            <w:gridSpan w:val="2"/>
          </w:tcPr>
          <w:p w14:paraId="65804BD3"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469049AF" w14:textId="77777777" w:rsidTr="007C050D">
        <w:tblPrEx>
          <w:tblLook w:val="04A0" w:firstRow="1" w:lastRow="0" w:firstColumn="1" w:lastColumn="0" w:noHBand="0" w:noVBand="1"/>
        </w:tblPrEx>
        <w:trPr>
          <w:trHeight w:val="643"/>
        </w:trPr>
        <w:tc>
          <w:tcPr>
            <w:tcW w:w="3932" w:type="pct"/>
            <w:gridSpan w:val="12"/>
            <w:shd w:val="clear" w:color="auto" w:fill="EDF7F9"/>
          </w:tcPr>
          <w:p w14:paraId="168E6178"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0BD3E48D"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3" w:type="pct"/>
            <w:gridSpan w:val="2"/>
          </w:tcPr>
          <w:p w14:paraId="6B699379" w14:textId="77777777" w:rsidR="00D75E22" w:rsidRPr="003930CF" w:rsidRDefault="00D75E22" w:rsidP="002E327F">
            <w:pPr>
              <w:spacing w:after="0" w:line="240" w:lineRule="auto"/>
              <w:jc w:val="center"/>
              <w:rPr>
                <w:rFonts w:cs="Arial"/>
                <w:b/>
                <w:sz w:val="24"/>
              </w:rPr>
            </w:pPr>
          </w:p>
        </w:tc>
        <w:tc>
          <w:tcPr>
            <w:tcW w:w="575" w:type="pct"/>
            <w:gridSpan w:val="2"/>
          </w:tcPr>
          <w:p w14:paraId="3FE9F23F" w14:textId="633DC4C7" w:rsidR="00D75E22" w:rsidRPr="003930CF" w:rsidRDefault="634D816C" w:rsidP="14C06646">
            <w:pPr>
              <w:spacing w:after="0" w:line="240" w:lineRule="auto"/>
              <w:jc w:val="center"/>
              <w:rPr>
                <w:rFonts w:cs="Arial"/>
                <w:b/>
                <w:bCs/>
                <w:sz w:val="24"/>
              </w:rPr>
            </w:pPr>
            <w:r w:rsidRPr="14C06646">
              <w:rPr>
                <w:rFonts w:cs="Arial"/>
                <w:b/>
                <w:bCs/>
                <w:sz w:val="24"/>
              </w:rPr>
              <w:t>x</w:t>
            </w:r>
          </w:p>
        </w:tc>
      </w:tr>
      <w:tr w:rsidR="00D75E22" w:rsidRPr="003930CF" w14:paraId="2ED423BE" w14:textId="77777777" w:rsidTr="007C050D">
        <w:tblPrEx>
          <w:tblLook w:val="04A0" w:firstRow="1" w:lastRow="0" w:firstColumn="1" w:lastColumn="0" w:noHBand="0" w:noVBand="1"/>
        </w:tblPrEx>
        <w:trPr>
          <w:trHeight w:val="412"/>
        </w:trPr>
        <w:tc>
          <w:tcPr>
            <w:tcW w:w="3932" w:type="pct"/>
            <w:gridSpan w:val="12"/>
            <w:shd w:val="clear" w:color="auto" w:fill="EDF7F9"/>
          </w:tcPr>
          <w:p w14:paraId="1DCEFA42"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3" w:type="pct"/>
            <w:gridSpan w:val="2"/>
          </w:tcPr>
          <w:p w14:paraId="1F72F646" w14:textId="77777777" w:rsidR="00D75E22" w:rsidRPr="003930CF" w:rsidRDefault="00D75E22" w:rsidP="002E327F">
            <w:pPr>
              <w:spacing w:after="0" w:line="240" w:lineRule="auto"/>
              <w:jc w:val="center"/>
              <w:rPr>
                <w:rFonts w:cs="Arial"/>
                <w:b/>
                <w:sz w:val="24"/>
              </w:rPr>
            </w:pPr>
          </w:p>
        </w:tc>
        <w:tc>
          <w:tcPr>
            <w:tcW w:w="575" w:type="pct"/>
            <w:gridSpan w:val="2"/>
          </w:tcPr>
          <w:p w14:paraId="08CE6F91" w14:textId="53E30C14" w:rsidR="00D75E22" w:rsidRPr="003930CF" w:rsidRDefault="0B910ECE" w:rsidP="14C06646">
            <w:pPr>
              <w:spacing w:after="0" w:line="240" w:lineRule="auto"/>
              <w:jc w:val="center"/>
              <w:rPr>
                <w:rFonts w:cs="Arial"/>
                <w:b/>
                <w:bCs/>
                <w:sz w:val="24"/>
              </w:rPr>
            </w:pPr>
            <w:r w:rsidRPr="14C06646">
              <w:rPr>
                <w:rFonts w:cs="Arial"/>
                <w:b/>
                <w:bCs/>
                <w:sz w:val="24"/>
              </w:rPr>
              <w:t>x</w:t>
            </w:r>
          </w:p>
        </w:tc>
      </w:tr>
      <w:tr w:rsidR="00D75E22" w:rsidRPr="003930CF" w14:paraId="6E4302A0" w14:textId="77777777" w:rsidTr="007C050D">
        <w:tblPrEx>
          <w:tblLook w:val="04A0" w:firstRow="1" w:lastRow="0" w:firstColumn="1" w:lastColumn="0" w:noHBand="0" w:noVBand="1"/>
        </w:tblPrEx>
        <w:trPr>
          <w:trHeight w:val="560"/>
        </w:trPr>
        <w:tc>
          <w:tcPr>
            <w:tcW w:w="3932" w:type="pct"/>
            <w:gridSpan w:val="12"/>
            <w:shd w:val="clear" w:color="auto" w:fill="EDF7F9"/>
          </w:tcPr>
          <w:p w14:paraId="7FE9BBE5"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3" w:type="pct"/>
            <w:gridSpan w:val="2"/>
          </w:tcPr>
          <w:p w14:paraId="61CDCEAD" w14:textId="77777777" w:rsidR="00D75E22" w:rsidRPr="003930CF" w:rsidRDefault="00D75E22" w:rsidP="002E327F">
            <w:pPr>
              <w:spacing w:after="0" w:line="240" w:lineRule="auto"/>
              <w:jc w:val="center"/>
              <w:rPr>
                <w:rFonts w:cs="Arial"/>
                <w:b/>
                <w:sz w:val="24"/>
              </w:rPr>
            </w:pPr>
          </w:p>
        </w:tc>
        <w:tc>
          <w:tcPr>
            <w:tcW w:w="575" w:type="pct"/>
            <w:gridSpan w:val="2"/>
          </w:tcPr>
          <w:p w14:paraId="6BB9E253" w14:textId="46F93009" w:rsidR="00D75E22" w:rsidRPr="003930CF" w:rsidRDefault="69499B20" w:rsidP="14C06646">
            <w:pPr>
              <w:spacing w:after="0" w:line="240" w:lineRule="auto"/>
              <w:jc w:val="center"/>
              <w:rPr>
                <w:rFonts w:cs="Arial"/>
                <w:b/>
                <w:bCs/>
                <w:sz w:val="24"/>
              </w:rPr>
            </w:pPr>
            <w:r w:rsidRPr="14C06646">
              <w:rPr>
                <w:rFonts w:cs="Arial"/>
                <w:b/>
                <w:bCs/>
                <w:sz w:val="24"/>
              </w:rPr>
              <w:t>x</w:t>
            </w:r>
          </w:p>
        </w:tc>
      </w:tr>
      <w:tr w:rsidR="00D75E22" w:rsidRPr="003930CF" w14:paraId="21E3C83A" w14:textId="77777777" w:rsidTr="007C050D">
        <w:tblPrEx>
          <w:tblLook w:val="04A0" w:firstRow="1" w:lastRow="0" w:firstColumn="1" w:lastColumn="0" w:noHBand="0" w:noVBand="1"/>
        </w:tblPrEx>
        <w:trPr>
          <w:trHeight w:val="582"/>
        </w:trPr>
        <w:tc>
          <w:tcPr>
            <w:tcW w:w="3932" w:type="pct"/>
            <w:gridSpan w:val="12"/>
            <w:shd w:val="clear" w:color="auto" w:fill="EDF7F9"/>
          </w:tcPr>
          <w:p w14:paraId="5A149F49"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3" w:type="pct"/>
            <w:gridSpan w:val="2"/>
          </w:tcPr>
          <w:p w14:paraId="23DE523C" w14:textId="77777777" w:rsidR="00D75E22" w:rsidRPr="003930CF" w:rsidRDefault="00D75E22" w:rsidP="002E327F">
            <w:pPr>
              <w:spacing w:after="0" w:line="240" w:lineRule="auto"/>
              <w:jc w:val="center"/>
              <w:rPr>
                <w:rFonts w:cs="Arial"/>
                <w:b/>
                <w:sz w:val="24"/>
              </w:rPr>
            </w:pPr>
          </w:p>
        </w:tc>
        <w:tc>
          <w:tcPr>
            <w:tcW w:w="575" w:type="pct"/>
            <w:gridSpan w:val="2"/>
          </w:tcPr>
          <w:p w14:paraId="52E56223" w14:textId="0227DC31" w:rsidR="00D75E22" w:rsidRPr="003930CF" w:rsidRDefault="6EA85F37" w:rsidP="14C06646">
            <w:pPr>
              <w:spacing w:after="0" w:line="240" w:lineRule="auto"/>
              <w:jc w:val="center"/>
              <w:rPr>
                <w:rFonts w:cs="Arial"/>
                <w:b/>
                <w:bCs/>
                <w:sz w:val="24"/>
              </w:rPr>
            </w:pPr>
            <w:r w:rsidRPr="14C06646">
              <w:rPr>
                <w:rFonts w:cs="Arial"/>
                <w:b/>
                <w:bCs/>
                <w:sz w:val="24"/>
              </w:rPr>
              <w:t>x</w:t>
            </w:r>
          </w:p>
        </w:tc>
      </w:tr>
      <w:tr w:rsidR="00D75E22" w:rsidRPr="003930CF" w14:paraId="5F953DC4" w14:textId="77777777" w:rsidTr="007C050D">
        <w:tblPrEx>
          <w:tblLook w:val="04A0" w:firstRow="1" w:lastRow="0" w:firstColumn="1" w:lastColumn="0" w:noHBand="0" w:noVBand="1"/>
        </w:tblPrEx>
        <w:trPr>
          <w:trHeight w:val="574"/>
        </w:trPr>
        <w:tc>
          <w:tcPr>
            <w:tcW w:w="3932" w:type="pct"/>
            <w:gridSpan w:val="12"/>
            <w:shd w:val="clear" w:color="auto" w:fill="EDF7F9"/>
          </w:tcPr>
          <w:p w14:paraId="4CA9C826"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3" w:type="pct"/>
            <w:gridSpan w:val="2"/>
          </w:tcPr>
          <w:p w14:paraId="07547A01" w14:textId="77777777" w:rsidR="00D75E22" w:rsidRPr="003930CF" w:rsidRDefault="00D75E22" w:rsidP="002E327F">
            <w:pPr>
              <w:spacing w:after="0" w:line="240" w:lineRule="auto"/>
              <w:jc w:val="center"/>
              <w:rPr>
                <w:rFonts w:cs="Arial"/>
                <w:b/>
                <w:sz w:val="24"/>
              </w:rPr>
            </w:pPr>
          </w:p>
        </w:tc>
        <w:tc>
          <w:tcPr>
            <w:tcW w:w="575" w:type="pct"/>
            <w:gridSpan w:val="2"/>
          </w:tcPr>
          <w:p w14:paraId="5043CB0F" w14:textId="44DF7452" w:rsidR="00D75E22" w:rsidRPr="003930CF" w:rsidRDefault="48CC98DF" w:rsidP="14C06646">
            <w:pPr>
              <w:spacing w:after="0" w:line="240" w:lineRule="auto"/>
              <w:jc w:val="center"/>
              <w:rPr>
                <w:rFonts w:cs="Arial"/>
                <w:b/>
                <w:bCs/>
                <w:sz w:val="24"/>
              </w:rPr>
            </w:pPr>
            <w:r w:rsidRPr="14C06646">
              <w:rPr>
                <w:rFonts w:cs="Arial"/>
                <w:b/>
                <w:bCs/>
                <w:sz w:val="24"/>
              </w:rPr>
              <w:t>x</w:t>
            </w:r>
          </w:p>
        </w:tc>
      </w:tr>
      <w:tr w:rsidR="00D75E22" w:rsidRPr="003930CF" w14:paraId="3888E9F0" w14:textId="77777777" w:rsidTr="007C050D">
        <w:tblPrEx>
          <w:tblLook w:val="04A0" w:firstRow="1" w:lastRow="0" w:firstColumn="1" w:lastColumn="0" w:noHBand="0" w:noVBand="1"/>
        </w:tblPrEx>
        <w:trPr>
          <w:trHeight w:val="161"/>
        </w:trPr>
        <w:tc>
          <w:tcPr>
            <w:tcW w:w="3932" w:type="pct"/>
            <w:gridSpan w:val="12"/>
            <w:shd w:val="clear" w:color="auto" w:fill="EDF7F9"/>
          </w:tcPr>
          <w:p w14:paraId="4C588E2F"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07459315" w14:textId="77777777" w:rsidR="00F155AF" w:rsidRPr="003930CF" w:rsidRDefault="00F155AF" w:rsidP="002E327F">
            <w:pPr>
              <w:spacing w:after="0" w:line="240" w:lineRule="auto"/>
              <w:ind w:left="22"/>
              <w:rPr>
                <w:rFonts w:cs="Arial"/>
                <w:sz w:val="24"/>
              </w:rPr>
            </w:pPr>
          </w:p>
        </w:tc>
        <w:tc>
          <w:tcPr>
            <w:tcW w:w="493" w:type="pct"/>
            <w:gridSpan w:val="2"/>
          </w:tcPr>
          <w:p w14:paraId="6537F28F" w14:textId="77777777" w:rsidR="00D75E22" w:rsidRPr="003930CF" w:rsidRDefault="00D75E22" w:rsidP="002E327F">
            <w:pPr>
              <w:spacing w:after="0" w:line="240" w:lineRule="auto"/>
              <w:jc w:val="center"/>
              <w:rPr>
                <w:rFonts w:cs="Arial"/>
                <w:b/>
                <w:sz w:val="24"/>
              </w:rPr>
            </w:pPr>
          </w:p>
        </w:tc>
        <w:tc>
          <w:tcPr>
            <w:tcW w:w="575" w:type="pct"/>
            <w:gridSpan w:val="2"/>
          </w:tcPr>
          <w:p w14:paraId="6DFB9E20" w14:textId="32283ED2" w:rsidR="00D75E22" w:rsidRPr="003930CF" w:rsidRDefault="38A4EA00" w:rsidP="14C06646">
            <w:pPr>
              <w:spacing w:after="0" w:line="240" w:lineRule="auto"/>
              <w:rPr>
                <w:rFonts w:cs="Arial"/>
                <w:b/>
                <w:bCs/>
                <w:sz w:val="24"/>
              </w:rPr>
            </w:pPr>
            <w:r w:rsidRPr="14C06646">
              <w:rPr>
                <w:rFonts w:cs="Arial"/>
                <w:b/>
                <w:bCs/>
                <w:sz w:val="24"/>
              </w:rPr>
              <w:t>x</w:t>
            </w:r>
          </w:p>
        </w:tc>
      </w:tr>
      <w:tr w:rsidR="00D75E22" w:rsidRPr="003930CF" w14:paraId="1185AF93" w14:textId="77777777" w:rsidTr="007C050D">
        <w:tblPrEx>
          <w:tblLook w:val="04A0" w:firstRow="1" w:lastRow="0" w:firstColumn="1" w:lastColumn="0" w:noHBand="0" w:noVBand="1"/>
        </w:tblPrEx>
        <w:trPr>
          <w:trHeight w:val="1021"/>
        </w:trPr>
        <w:tc>
          <w:tcPr>
            <w:tcW w:w="5000" w:type="pct"/>
            <w:gridSpan w:val="16"/>
            <w:shd w:val="clear" w:color="auto" w:fill="EDF7F9"/>
          </w:tcPr>
          <w:p w14:paraId="70DF9E56" w14:textId="77777777" w:rsidR="00D75E22" w:rsidRPr="003930CF" w:rsidRDefault="00D75E22" w:rsidP="002E327F">
            <w:pPr>
              <w:spacing w:after="0" w:line="240" w:lineRule="auto"/>
              <w:rPr>
                <w:rFonts w:cs="Arial"/>
                <w:sz w:val="24"/>
              </w:rPr>
            </w:pPr>
          </w:p>
          <w:p w14:paraId="3CA26783"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5FC566B6" w14:textId="77777777" w:rsidTr="007C050D">
        <w:tblPrEx>
          <w:tblLook w:val="04A0" w:firstRow="1" w:lastRow="0" w:firstColumn="1" w:lastColumn="0" w:noHBand="0" w:noVBand="1"/>
        </w:tblPrEx>
        <w:trPr>
          <w:trHeight w:val="1415"/>
        </w:trPr>
        <w:tc>
          <w:tcPr>
            <w:tcW w:w="5000" w:type="pct"/>
            <w:gridSpan w:val="16"/>
            <w:shd w:val="clear" w:color="auto" w:fill="BDD6EE" w:themeFill="accent5" w:themeFillTint="66"/>
          </w:tcPr>
          <w:p w14:paraId="23EA640B" w14:textId="77777777" w:rsidR="00D75E22" w:rsidRPr="003930CF" w:rsidRDefault="00D75E22" w:rsidP="002E327F">
            <w:pPr>
              <w:spacing w:after="0" w:line="240" w:lineRule="auto"/>
              <w:rPr>
                <w:rFonts w:cs="Arial"/>
                <w:b/>
                <w:sz w:val="24"/>
              </w:rPr>
            </w:pPr>
            <w:r w:rsidRPr="003930CF">
              <w:rPr>
                <w:rFonts w:cs="Arial"/>
                <w:b/>
                <w:sz w:val="24"/>
              </w:rPr>
              <w:lastRenderedPageBreak/>
              <w:t>Screening Statement</w:t>
            </w:r>
          </w:p>
          <w:p w14:paraId="44E871BC" w14:textId="77777777" w:rsidR="00D75E22" w:rsidRPr="003930CF" w:rsidRDefault="00D75E22" w:rsidP="002E327F">
            <w:pPr>
              <w:spacing w:after="0" w:line="240" w:lineRule="auto"/>
              <w:rPr>
                <w:rFonts w:cs="Arial"/>
                <w:b/>
                <w:sz w:val="24"/>
              </w:rPr>
            </w:pPr>
          </w:p>
          <w:p w14:paraId="12A54C5A"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144A5D23" w14:textId="77777777" w:rsidR="002F78D6" w:rsidRPr="00AF089A" w:rsidRDefault="002F78D6" w:rsidP="002F78D6">
            <w:pPr>
              <w:pStyle w:val="ListParagraph"/>
              <w:spacing w:after="0" w:line="240" w:lineRule="auto"/>
              <w:contextualSpacing/>
              <w:rPr>
                <w:rFonts w:cs="Arial"/>
                <w:sz w:val="24"/>
              </w:rPr>
            </w:pPr>
          </w:p>
          <w:p w14:paraId="7499285C"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738610EB" w14:textId="77777777" w:rsidR="00AF089A" w:rsidRDefault="00AF089A" w:rsidP="00AF089A">
            <w:pPr>
              <w:pStyle w:val="ListParagraph"/>
              <w:spacing w:after="0" w:line="240" w:lineRule="auto"/>
              <w:contextualSpacing/>
              <w:rPr>
                <w:rFonts w:cs="Arial"/>
                <w:sz w:val="24"/>
              </w:rPr>
            </w:pPr>
          </w:p>
          <w:p w14:paraId="12F40E89"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5D34C618" w14:textId="77777777" w:rsidTr="007C050D">
        <w:tblPrEx>
          <w:tblLook w:val="04A0" w:firstRow="1" w:lastRow="0" w:firstColumn="1" w:lastColumn="0" w:noHBand="0" w:noVBand="1"/>
        </w:tblPrEx>
        <w:trPr>
          <w:trHeight w:val="567"/>
        </w:trPr>
        <w:tc>
          <w:tcPr>
            <w:tcW w:w="5000" w:type="pct"/>
            <w:gridSpan w:val="16"/>
          </w:tcPr>
          <w:p w14:paraId="44B7CBA1"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653BFE25"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637805D2" w14:textId="77777777" w:rsidR="00604BB6" w:rsidRPr="0019237D" w:rsidRDefault="00604BB6" w:rsidP="00604BB6">
            <w:pPr>
              <w:spacing w:after="0" w:line="240" w:lineRule="auto"/>
              <w:rPr>
                <w:rFonts w:cs="Arial"/>
                <w:sz w:val="24"/>
              </w:rPr>
            </w:pPr>
          </w:p>
        </w:tc>
      </w:tr>
      <w:tr w:rsidR="00D75E22" w:rsidRPr="003930CF" w14:paraId="69755FC2" w14:textId="77777777" w:rsidTr="007C050D">
        <w:tblPrEx>
          <w:tblLook w:val="04A0" w:firstRow="1" w:lastRow="0" w:firstColumn="1" w:lastColumn="0" w:noHBand="0" w:noVBand="1"/>
        </w:tblPrEx>
        <w:trPr>
          <w:trHeight w:val="438"/>
        </w:trPr>
        <w:tc>
          <w:tcPr>
            <w:tcW w:w="4471" w:type="pct"/>
            <w:gridSpan w:val="15"/>
          </w:tcPr>
          <w:p w14:paraId="64F0A126" w14:textId="77777777" w:rsidR="00D75E22" w:rsidRPr="003930CF" w:rsidRDefault="00AF089A" w:rsidP="00B064C8">
            <w:pPr>
              <w:numPr>
                <w:ilvl w:val="0"/>
                <w:numId w:val="12"/>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529" w:type="pct"/>
          </w:tcPr>
          <w:p w14:paraId="463F29E8" w14:textId="1189334C" w:rsidR="00D75E22" w:rsidRPr="003930CF" w:rsidRDefault="0C0245E2" w:rsidP="14C06646">
            <w:pPr>
              <w:spacing w:after="0" w:line="240" w:lineRule="auto"/>
              <w:rPr>
                <w:rFonts w:cs="Arial"/>
                <w:b/>
                <w:bCs/>
                <w:sz w:val="24"/>
              </w:rPr>
            </w:pPr>
            <w:r w:rsidRPr="14C06646">
              <w:rPr>
                <w:rFonts w:cs="Arial"/>
                <w:b/>
                <w:bCs/>
                <w:sz w:val="24"/>
              </w:rPr>
              <w:t>x</w:t>
            </w:r>
          </w:p>
        </w:tc>
      </w:tr>
      <w:tr w:rsidR="00D75E22" w:rsidRPr="003930CF" w14:paraId="0915BAA5" w14:textId="77777777" w:rsidTr="007C050D">
        <w:tblPrEx>
          <w:tblLook w:val="04A0" w:firstRow="1" w:lastRow="0" w:firstColumn="1" w:lastColumn="0" w:noHBand="0" w:noVBand="1"/>
        </w:tblPrEx>
        <w:trPr>
          <w:trHeight w:val="292"/>
        </w:trPr>
        <w:tc>
          <w:tcPr>
            <w:tcW w:w="4471" w:type="pct"/>
            <w:gridSpan w:val="15"/>
          </w:tcPr>
          <w:p w14:paraId="459B9D53"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529" w:type="pct"/>
          </w:tcPr>
          <w:p w14:paraId="3B7B4B86" w14:textId="37F8D95D" w:rsidR="00D75E22" w:rsidRPr="003930CF" w:rsidRDefault="7B6FFA0C" w:rsidP="14C06646">
            <w:pPr>
              <w:rPr>
                <w:rFonts w:cs="Arial"/>
                <w:sz w:val="24"/>
              </w:rPr>
            </w:pPr>
            <w:r w:rsidRPr="14C06646">
              <w:rPr>
                <w:rFonts w:cs="Arial"/>
                <w:sz w:val="24"/>
              </w:rPr>
              <w:t>x</w:t>
            </w:r>
          </w:p>
        </w:tc>
      </w:tr>
      <w:tr w:rsidR="0019237D" w:rsidRPr="003930CF" w14:paraId="664F4459" w14:textId="77777777" w:rsidTr="007C050D">
        <w:tblPrEx>
          <w:tblLook w:val="04A0" w:firstRow="1" w:lastRow="0" w:firstColumn="1" w:lastColumn="0" w:noHBand="0" w:noVBand="1"/>
        </w:tblPrEx>
        <w:trPr>
          <w:trHeight w:val="328"/>
        </w:trPr>
        <w:tc>
          <w:tcPr>
            <w:tcW w:w="4471" w:type="pct"/>
            <w:gridSpan w:val="15"/>
          </w:tcPr>
          <w:p w14:paraId="139B6A18"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529" w:type="pct"/>
          </w:tcPr>
          <w:p w14:paraId="3A0FF5F2" w14:textId="77777777" w:rsidR="0019237D" w:rsidRPr="003930CF" w:rsidRDefault="0019237D" w:rsidP="002E327F">
            <w:pPr>
              <w:rPr>
                <w:rFonts w:cs="Arial"/>
                <w:sz w:val="24"/>
              </w:rPr>
            </w:pPr>
          </w:p>
        </w:tc>
      </w:tr>
      <w:tr w:rsidR="00D75E22" w:rsidRPr="003930CF" w14:paraId="029E4BAD" w14:textId="77777777" w:rsidTr="007C050D">
        <w:tblPrEx>
          <w:tblLook w:val="04A0" w:firstRow="1" w:lastRow="0" w:firstColumn="1" w:lastColumn="0" w:noHBand="0" w:noVBand="1"/>
        </w:tblPrEx>
        <w:trPr>
          <w:trHeight w:val="1021"/>
        </w:trPr>
        <w:tc>
          <w:tcPr>
            <w:tcW w:w="4471" w:type="pct"/>
            <w:gridSpan w:val="15"/>
          </w:tcPr>
          <w:p w14:paraId="02ADA0D5"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608DEACE" w14:textId="77777777" w:rsidR="0027012F" w:rsidRDefault="00AF089A" w:rsidP="002E327F">
            <w:pPr>
              <w:spacing w:after="0"/>
              <w:rPr>
                <w:rFonts w:cs="Arial"/>
                <w:b/>
                <w:sz w:val="24"/>
              </w:rPr>
            </w:pPr>
            <w:r>
              <w:rPr>
                <w:rFonts w:cs="Arial"/>
                <w:b/>
                <w:sz w:val="24"/>
              </w:rPr>
              <w:t xml:space="preserve"> </w:t>
            </w:r>
          </w:p>
          <w:p w14:paraId="5D5955E9"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5630AD66" w14:textId="77777777" w:rsidR="002F78D6" w:rsidRDefault="002F78D6" w:rsidP="002E327F">
            <w:pPr>
              <w:spacing w:after="0"/>
              <w:rPr>
                <w:rFonts w:cs="Arial"/>
                <w:sz w:val="24"/>
              </w:rPr>
            </w:pPr>
          </w:p>
          <w:p w14:paraId="2ECF7B2A"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61829076" w14:textId="77777777" w:rsidR="002F78D6" w:rsidRDefault="002F78D6" w:rsidP="00377970">
            <w:pPr>
              <w:spacing w:after="0"/>
              <w:rPr>
                <w:rFonts w:cs="Arial"/>
                <w:sz w:val="24"/>
              </w:rPr>
            </w:pPr>
          </w:p>
          <w:p w14:paraId="2E195C3B"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1DBA5660" w14:textId="77777777" w:rsidR="00377970" w:rsidRDefault="00377970" w:rsidP="00377970">
            <w:pPr>
              <w:spacing w:after="0"/>
              <w:rPr>
                <w:rFonts w:cs="Arial"/>
                <w:sz w:val="24"/>
              </w:rPr>
            </w:pPr>
            <w:hyperlink r:id="rId13" w:history="1">
              <w:r w:rsidRPr="00377970">
                <w:rPr>
                  <w:rStyle w:val="Hyperlink"/>
                  <w:rFonts w:cs="Arial"/>
                  <w:sz w:val="24"/>
                </w:rPr>
                <w:t>Making-Communication-Accessible-for-All-A-guide-for-HSC-Staff</w:t>
              </w:r>
            </w:hyperlink>
          </w:p>
          <w:p w14:paraId="2BA226A1" w14:textId="77777777" w:rsidR="00AF089A" w:rsidRDefault="00AF089A" w:rsidP="00377970">
            <w:pPr>
              <w:spacing w:after="0"/>
              <w:rPr>
                <w:rFonts w:cs="Arial"/>
                <w:sz w:val="24"/>
              </w:rPr>
            </w:pPr>
          </w:p>
          <w:p w14:paraId="61C4A5A5" w14:textId="77777777" w:rsidR="0027012F" w:rsidRDefault="00D75E22" w:rsidP="004C5F5C">
            <w:pPr>
              <w:numPr>
                <w:ilvl w:val="0"/>
                <w:numId w:val="14"/>
              </w:numPr>
              <w:rPr>
                <w:rFonts w:cs="Arial"/>
                <w:sz w:val="24"/>
              </w:rPr>
            </w:pPr>
            <w:r w:rsidRPr="00DA7FB1">
              <w:rPr>
                <w:rFonts w:cs="Arial"/>
                <w:sz w:val="24"/>
              </w:rPr>
              <w:lastRenderedPageBreak/>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 xml:space="preserve">first language,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17AD93B2" w14:textId="77777777" w:rsidR="002F78D6" w:rsidRPr="003930CF" w:rsidRDefault="002F78D6" w:rsidP="002F78D6">
            <w:pPr>
              <w:rPr>
                <w:rFonts w:cs="Arial"/>
                <w:b/>
                <w:sz w:val="24"/>
              </w:rPr>
            </w:pPr>
          </w:p>
        </w:tc>
        <w:tc>
          <w:tcPr>
            <w:tcW w:w="529" w:type="pct"/>
          </w:tcPr>
          <w:p w14:paraId="0DE4B5B7" w14:textId="77777777" w:rsidR="00D75E22" w:rsidRDefault="00D75E22" w:rsidP="002E327F">
            <w:pPr>
              <w:spacing w:after="0"/>
              <w:rPr>
                <w:rFonts w:cs="Arial"/>
                <w:sz w:val="24"/>
              </w:rPr>
            </w:pPr>
          </w:p>
          <w:p w14:paraId="66204FF1" w14:textId="6506F222" w:rsidR="002F78D6" w:rsidRPr="003930CF" w:rsidRDefault="64011F77" w:rsidP="002E327F">
            <w:pPr>
              <w:spacing w:after="0"/>
            </w:pPr>
            <w:r>
              <w:t>X</w:t>
            </w:r>
          </w:p>
        </w:tc>
      </w:tr>
      <w:tr w:rsidR="004C5F5C" w:rsidRPr="003930CF" w14:paraId="0B43F361" w14:textId="77777777" w:rsidTr="007C050D">
        <w:tblPrEx>
          <w:tblLook w:val="04A0" w:firstRow="1" w:lastRow="0" w:firstColumn="1" w:lastColumn="0" w:noHBand="0" w:noVBand="1"/>
        </w:tblPrEx>
        <w:trPr>
          <w:trHeight w:val="911"/>
        </w:trPr>
        <w:tc>
          <w:tcPr>
            <w:tcW w:w="5000" w:type="pct"/>
            <w:gridSpan w:val="16"/>
            <w:shd w:val="clear" w:color="auto" w:fill="9CC2E5" w:themeFill="accent5" w:themeFillTint="99"/>
          </w:tcPr>
          <w:p w14:paraId="5B58142C"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5D3DF397"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4D6FD73D" w14:textId="77777777" w:rsidTr="007C050D">
        <w:tblPrEx>
          <w:tblLook w:val="04A0" w:firstRow="1" w:lastRow="0" w:firstColumn="1" w:lastColumn="0" w:noHBand="0" w:noVBand="1"/>
        </w:tblPrEx>
        <w:trPr>
          <w:trHeight w:val="1021"/>
        </w:trPr>
        <w:tc>
          <w:tcPr>
            <w:tcW w:w="2633" w:type="pct"/>
            <w:gridSpan w:val="8"/>
          </w:tcPr>
          <w:p w14:paraId="1EF434C5"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2DBF0D7D" w14:textId="77777777" w:rsidR="004C5F5C" w:rsidRPr="004C5F5C" w:rsidRDefault="004C5F5C" w:rsidP="002E327F">
            <w:pPr>
              <w:spacing w:after="0"/>
              <w:rPr>
                <w:rFonts w:cs="Arial"/>
                <w:b/>
                <w:sz w:val="24"/>
              </w:rPr>
            </w:pPr>
          </w:p>
          <w:p w14:paraId="5ED90B35" w14:textId="109BC0CD" w:rsidR="004C5F5C" w:rsidRPr="004C5F5C" w:rsidRDefault="004C5F5C" w:rsidP="14C06646">
            <w:pPr>
              <w:spacing w:after="0"/>
              <w:rPr>
                <w:rFonts w:cs="Arial"/>
                <w:sz w:val="24"/>
              </w:rPr>
            </w:pPr>
            <w:r w:rsidRPr="14C06646">
              <w:rPr>
                <w:rFonts w:cs="Arial"/>
                <w:sz w:val="24"/>
              </w:rPr>
              <w:t>Name:</w:t>
            </w:r>
            <w:r w:rsidR="26BD38D3" w:rsidRPr="14C06646">
              <w:rPr>
                <w:rFonts w:cs="Arial"/>
                <w:sz w:val="24"/>
              </w:rPr>
              <w:t xml:space="preserve"> Tudor Oman</w:t>
            </w:r>
          </w:p>
          <w:p w14:paraId="0A849FD5" w14:textId="631984A3" w:rsidR="004C5F5C" w:rsidRPr="004C5F5C" w:rsidRDefault="004C5F5C" w:rsidP="14C06646">
            <w:pPr>
              <w:spacing w:after="0"/>
              <w:rPr>
                <w:rFonts w:cs="Arial"/>
                <w:sz w:val="24"/>
              </w:rPr>
            </w:pPr>
            <w:r w:rsidRPr="14C06646">
              <w:rPr>
                <w:rFonts w:cs="Arial"/>
                <w:sz w:val="24"/>
              </w:rPr>
              <w:t>Position:</w:t>
            </w:r>
            <w:r w:rsidR="335B02B0" w:rsidRPr="14C06646">
              <w:rPr>
                <w:rFonts w:cs="Arial"/>
                <w:sz w:val="24"/>
              </w:rPr>
              <w:t xml:space="preserve"> Paediatric Emergency medicine Consultant</w:t>
            </w:r>
          </w:p>
          <w:p w14:paraId="3101716D" w14:textId="36BE8B96" w:rsidR="004C5F5C" w:rsidRDefault="004C5F5C" w:rsidP="14C06646">
            <w:pPr>
              <w:spacing w:after="0"/>
              <w:rPr>
                <w:rFonts w:cs="Arial"/>
                <w:sz w:val="24"/>
              </w:rPr>
            </w:pPr>
            <w:r w:rsidRPr="14C06646">
              <w:rPr>
                <w:rFonts w:cs="Arial"/>
                <w:sz w:val="24"/>
              </w:rPr>
              <w:t>Date:</w:t>
            </w:r>
            <w:r w:rsidR="278BBA87" w:rsidRPr="14C06646">
              <w:rPr>
                <w:rFonts w:cs="Arial"/>
                <w:sz w:val="24"/>
              </w:rPr>
              <w:t>11/11/2025</w:t>
            </w:r>
          </w:p>
          <w:p w14:paraId="6B62F1B3" w14:textId="77777777" w:rsidR="004C5F5C" w:rsidRDefault="004C5F5C" w:rsidP="002E327F">
            <w:pPr>
              <w:spacing w:after="0"/>
              <w:rPr>
                <w:rFonts w:cs="Arial"/>
                <w:sz w:val="24"/>
              </w:rPr>
            </w:pPr>
          </w:p>
          <w:p w14:paraId="02F2C34E" w14:textId="77777777" w:rsidR="004C5F5C" w:rsidRPr="004C5F5C" w:rsidRDefault="004C5F5C" w:rsidP="002E327F">
            <w:pPr>
              <w:spacing w:after="0"/>
              <w:rPr>
                <w:rFonts w:cs="Arial"/>
                <w:sz w:val="24"/>
              </w:rPr>
            </w:pPr>
          </w:p>
        </w:tc>
        <w:tc>
          <w:tcPr>
            <w:tcW w:w="2367" w:type="pct"/>
            <w:gridSpan w:val="8"/>
          </w:tcPr>
          <w:p w14:paraId="45B77F31" w14:textId="77777777" w:rsidR="004C5F5C" w:rsidRDefault="004C5F5C" w:rsidP="002E327F">
            <w:pPr>
              <w:spacing w:after="0" w:line="240" w:lineRule="auto"/>
              <w:rPr>
                <w:rFonts w:cs="Arial"/>
                <w:b/>
                <w:sz w:val="24"/>
              </w:rPr>
            </w:pPr>
            <w:r w:rsidRPr="004C5F5C">
              <w:rPr>
                <w:rFonts w:cs="Arial"/>
                <w:b/>
                <w:sz w:val="24"/>
              </w:rPr>
              <w:t>Countersigned by Equality Manager:</w:t>
            </w:r>
          </w:p>
          <w:p w14:paraId="680A4E5D" w14:textId="77777777" w:rsidR="004C5F5C" w:rsidRPr="004C5F5C" w:rsidRDefault="004C5F5C" w:rsidP="002E327F">
            <w:pPr>
              <w:spacing w:after="0" w:line="240" w:lineRule="auto"/>
              <w:rPr>
                <w:rFonts w:cs="Arial"/>
                <w:b/>
                <w:sz w:val="24"/>
              </w:rPr>
            </w:pPr>
          </w:p>
          <w:p w14:paraId="380783F0" w14:textId="5DC7BB06" w:rsidR="004C5F5C" w:rsidRPr="004C5F5C" w:rsidRDefault="004C5F5C" w:rsidP="002E327F">
            <w:pPr>
              <w:spacing w:after="0" w:line="240" w:lineRule="auto"/>
              <w:rPr>
                <w:rFonts w:cs="Arial"/>
                <w:sz w:val="24"/>
              </w:rPr>
            </w:pPr>
            <w:r w:rsidRPr="004C5F5C">
              <w:rPr>
                <w:rFonts w:cs="Arial"/>
                <w:sz w:val="24"/>
              </w:rPr>
              <w:t xml:space="preserve">Name: </w:t>
            </w:r>
            <w:r w:rsidR="00ED63F4">
              <w:rPr>
                <w:rFonts w:cs="Arial"/>
                <w:sz w:val="24"/>
              </w:rPr>
              <w:t xml:space="preserve">D.Burns </w:t>
            </w:r>
          </w:p>
          <w:p w14:paraId="5D4EC514" w14:textId="3484A600" w:rsidR="004C5F5C" w:rsidRPr="004C5F5C" w:rsidRDefault="004C5F5C" w:rsidP="002E327F">
            <w:pPr>
              <w:spacing w:after="0"/>
              <w:rPr>
                <w:rFonts w:cs="Arial"/>
                <w:sz w:val="24"/>
              </w:rPr>
            </w:pPr>
            <w:r w:rsidRPr="004C5F5C">
              <w:rPr>
                <w:rFonts w:cs="Arial"/>
                <w:sz w:val="24"/>
              </w:rPr>
              <w:t>Date:</w:t>
            </w:r>
            <w:r w:rsidR="00ED63F4">
              <w:rPr>
                <w:rFonts w:cs="Arial"/>
                <w:sz w:val="24"/>
              </w:rPr>
              <w:t>10/12/2025</w:t>
            </w:r>
          </w:p>
        </w:tc>
      </w:tr>
      <w:tr w:rsidR="00D75E22" w:rsidRPr="003930CF" w14:paraId="1CA515BA" w14:textId="77777777" w:rsidTr="007C050D">
        <w:tblPrEx>
          <w:tblLook w:val="04A0" w:firstRow="1" w:lastRow="0" w:firstColumn="1" w:lastColumn="0" w:noHBand="0" w:noVBand="1"/>
        </w:tblPrEx>
        <w:trPr>
          <w:trHeight w:val="1021"/>
        </w:trPr>
        <w:tc>
          <w:tcPr>
            <w:tcW w:w="5000" w:type="pct"/>
            <w:gridSpan w:val="16"/>
            <w:shd w:val="clear" w:color="auto" w:fill="9CC2E5" w:themeFill="accent5" w:themeFillTint="99"/>
          </w:tcPr>
          <w:p w14:paraId="6492C943"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19219836" w14:textId="77777777" w:rsidR="00D75E22" w:rsidRPr="003930CF" w:rsidRDefault="00D75E22" w:rsidP="002E327F">
            <w:pPr>
              <w:spacing w:after="0" w:line="240" w:lineRule="auto"/>
              <w:rPr>
                <w:rFonts w:cs="Arial"/>
                <w:b/>
                <w:sz w:val="24"/>
              </w:rPr>
            </w:pPr>
          </w:p>
          <w:p w14:paraId="487504ED"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0FC44EEF"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14" w:history="1">
              <w:r w:rsidR="007036F5" w:rsidRPr="007036F5">
                <w:rPr>
                  <w:color w:val="0000FF"/>
                  <w:sz w:val="24"/>
                  <w:u w:val="single"/>
                </w:rPr>
                <w:t>Section 75 - Using Evidence in Policy Making (A Signposting Guide) (equalityni.org)</w:t>
              </w:r>
            </w:hyperlink>
          </w:p>
        </w:tc>
      </w:tr>
      <w:tr w:rsidR="00FD030D" w:rsidRPr="003930CF" w14:paraId="58479E09"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3" w:type="pct"/>
            <w:tcBorders>
              <w:top w:val="single" w:sz="8" w:space="0" w:color="auto"/>
              <w:left w:val="single" w:sz="8" w:space="0" w:color="auto"/>
              <w:bottom w:val="single" w:sz="0" w:space="0" w:color="000000" w:themeColor="text1"/>
              <w:right w:val="single" w:sz="8" w:space="0" w:color="auto"/>
            </w:tcBorders>
          </w:tcPr>
          <w:p w14:paraId="296FEF7D" w14:textId="77777777" w:rsidR="007036F5" w:rsidRDefault="007036F5" w:rsidP="002E327F">
            <w:pPr>
              <w:spacing w:after="0" w:line="240" w:lineRule="auto"/>
              <w:contextualSpacing/>
              <w:rPr>
                <w:rFonts w:cs="Arial"/>
                <w:bCs/>
                <w:sz w:val="24"/>
              </w:rPr>
            </w:pPr>
          </w:p>
          <w:p w14:paraId="725D02E9"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7" w:type="pct"/>
            <w:gridSpan w:val="15"/>
            <w:tcBorders>
              <w:top w:val="single" w:sz="8" w:space="0" w:color="auto"/>
              <w:left w:val="single" w:sz="8" w:space="0" w:color="auto"/>
              <w:bottom w:val="single" w:sz="0" w:space="0" w:color="000000" w:themeColor="text1"/>
              <w:right w:val="single" w:sz="8" w:space="0" w:color="auto"/>
            </w:tcBorders>
            <w:tcMar>
              <w:top w:w="0" w:type="dxa"/>
              <w:left w:w="108" w:type="dxa"/>
              <w:bottom w:w="0" w:type="dxa"/>
              <w:right w:w="108" w:type="dxa"/>
            </w:tcMar>
          </w:tcPr>
          <w:p w14:paraId="7194DBDC" w14:textId="77777777" w:rsidR="00FD030D" w:rsidRDefault="00FD030D" w:rsidP="002E327F">
            <w:pPr>
              <w:spacing w:after="0" w:line="240" w:lineRule="auto"/>
              <w:contextualSpacing/>
              <w:rPr>
                <w:rFonts w:cs="Arial"/>
                <w:b/>
                <w:bCs/>
                <w:sz w:val="24"/>
              </w:rPr>
            </w:pPr>
          </w:p>
          <w:p w14:paraId="49B844F7"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769D0D3C" w14:textId="77777777" w:rsidR="00FD030D" w:rsidRPr="003930CF" w:rsidRDefault="00FD030D" w:rsidP="002E327F">
            <w:pPr>
              <w:spacing w:after="0" w:line="240" w:lineRule="auto"/>
              <w:contextualSpacing/>
              <w:rPr>
                <w:rFonts w:cs="Arial"/>
                <w:b/>
                <w:bCs/>
                <w:sz w:val="24"/>
              </w:rPr>
            </w:pPr>
          </w:p>
        </w:tc>
      </w:tr>
      <w:tr w:rsidR="00CD34D3" w:rsidRPr="003930CF" w14:paraId="1BF569B7"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1"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FE0D599"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98AFA68"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69" w:type="pct"/>
            <w:gridSpan w:val="7"/>
            <w:tcBorders>
              <w:top w:val="single" w:sz="4" w:space="0" w:color="auto"/>
              <w:left w:val="single" w:sz="4" w:space="0" w:color="auto"/>
              <w:bottom w:val="single" w:sz="4" w:space="0" w:color="auto"/>
              <w:right w:val="single" w:sz="4" w:space="0" w:color="auto"/>
            </w:tcBorders>
            <w:shd w:val="clear" w:color="auto" w:fill="EDF7F9"/>
          </w:tcPr>
          <w:p w14:paraId="6D7E8EBF"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138E095F"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3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4700AEB5"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484DF656"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394A994C"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1" w:type="pct"/>
            <w:gridSpan w:val="2"/>
            <w:vMerge/>
            <w:tcMar>
              <w:top w:w="0" w:type="dxa"/>
              <w:left w:w="108" w:type="dxa"/>
              <w:bottom w:w="0" w:type="dxa"/>
              <w:right w:w="108" w:type="dxa"/>
            </w:tcMar>
          </w:tcPr>
          <w:p w14:paraId="54CD245A" w14:textId="77777777" w:rsidR="00FD030D" w:rsidRPr="003930CF" w:rsidRDefault="00FD030D" w:rsidP="002E327F">
            <w:pPr>
              <w:spacing w:after="0" w:line="240" w:lineRule="auto"/>
              <w:contextualSpacing/>
              <w:rPr>
                <w:rFonts w:cs="Arial"/>
                <w:b/>
                <w:sz w:val="24"/>
              </w:rPr>
            </w:pPr>
          </w:p>
        </w:tc>
        <w:tc>
          <w:tcPr>
            <w:tcW w:w="708" w:type="pct"/>
            <w:vMerge/>
            <w:tcMar>
              <w:top w:w="0" w:type="dxa"/>
              <w:left w:w="108" w:type="dxa"/>
              <w:bottom w:w="0" w:type="dxa"/>
              <w:right w:w="108" w:type="dxa"/>
            </w:tcMar>
            <w:hideMark/>
          </w:tcPr>
          <w:p w14:paraId="1231BE67" w14:textId="77777777" w:rsidR="00FD030D" w:rsidRPr="003930CF" w:rsidRDefault="00FD030D" w:rsidP="002E327F">
            <w:pPr>
              <w:spacing w:after="0" w:line="240" w:lineRule="auto"/>
              <w:contextualSpacing/>
              <w:rPr>
                <w:rFonts w:cs="Arial"/>
                <w:b/>
                <w:bCs/>
                <w:sz w:val="24"/>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9184FD3"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060F5FA4"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0C4AAB90" w14:textId="77777777" w:rsidR="00FD030D" w:rsidRDefault="00FD030D" w:rsidP="002E327F">
            <w:pPr>
              <w:spacing w:after="0" w:line="240" w:lineRule="auto"/>
              <w:contextualSpacing/>
              <w:rPr>
                <w:rFonts w:cs="Arial"/>
                <w:b/>
                <w:bCs/>
                <w:sz w:val="24"/>
              </w:rPr>
            </w:pPr>
            <w:r>
              <w:rPr>
                <w:rFonts w:cs="Arial"/>
                <w:b/>
                <w:bCs/>
                <w:sz w:val="24"/>
              </w:rPr>
              <w:t xml:space="preserve">NI </w:t>
            </w:r>
          </w:p>
          <w:p w14:paraId="1009D64D"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3" w:type="pct"/>
            <w:gridSpan w:val="4"/>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90A28AE"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33" w:type="pct"/>
            <w:gridSpan w:val="6"/>
            <w:vMerge/>
          </w:tcPr>
          <w:p w14:paraId="36FEB5B0" w14:textId="77777777" w:rsidR="00FD030D" w:rsidRPr="003930CF" w:rsidRDefault="00FD030D" w:rsidP="002E327F">
            <w:pPr>
              <w:spacing w:after="0" w:line="240" w:lineRule="auto"/>
              <w:contextualSpacing/>
              <w:rPr>
                <w:rFonts w:cs="Arial"/>
                <w:b/>
                <w:bCs/>
                <w:sz w:val="24"/>
              </w:rPr>
            </w:pPr>
          </w:p>
        </w:tc>
      </w:tr>
      <w:tr w:rsidR="00FD030D" w:rsidRPr="003930CF" w14:paraId="09EB7F50"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1"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69BA4CEB"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2DB1BF02"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30D7AA69" w14:textId="77777777" w:rsidR="00FD030D" w:rsidRPr="003930CF" w:rsidRDefault="00FD030D" w:rsidP="002E327F">
            <w:pPr>
              <w:spacing w:after="0" w:line="240" w:lineRule="auto"/>
              <w:contextualSpacing/>
              <w:rPr>
                <w:rFonts w:cs="Arial"/>
                <w:sz w:val="24"/>
              </w:rPr>
            </w:pPr>
          </w:p>
        </w:tc>
        <w:tc>
          <w:tcPr>
            <w:tcW w:w="708"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96D064" w14:textId="77777777" w:rsidR="00CD34D3" w:rsidRDefault="00CD34D3" w:rsidP="00FD030D">
            <w:pPr>
              <w:spacing w:after="0" w:line="240" w:lineRule="auto"/>
              <w:contextualSpacing/>
              <w:rPr>
                <w:rFonts w:cs="Arial"/>
                <w:sz w:val="24"/>
              </w:rPr>
            </w:pPr>
          </w:p>
          <w:p w14:paraId="73A390F9"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3030DB47" w14:textId="77777777" w:rsidR="00FD030D" w:rsidRPr="003930CF" w:rsidRDefault="00FD030D" w:rsidP="00FD030D">
            <w:pPr>
              <w:spacing w:after="0" w:line="240" w:lineRule="auto"/>
              <w:contextualSpacing/>
              <w:rPr>
                <w:rFonts w:cs="Arial"/>
                <w:sz w:val="24"/>
              </w:rPr>
            </w:pPr>
            <w:r>
              <w:rPr>
                <w:rFonts w:cs="Arial"/>
                <w:sz w:val="24"/>
              </w:rPr>
              <w:t>75+</w:t>
            </w: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FF1C98" w14:textId="77777777" w:rsidR="00CD34D3" w:rsidRDefault="00CD34D3" w:rsidP="00FD030D">
            <w:pPr>
              <w:spacing w:after="0" w:line="240" w:lineRule="auto"/>
              <w:contextualSpacing/>
              <w:rPr>
                <w:rFonts w:cs="Arial"/>
                <w:sz w:val="24"/>
              </w:rPr>
            </w:pPr>
          </w:p>
          <w:p w14:paraId="4FEB076E"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51179CD4"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16C8EBBB"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212EEF96"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7DCDD4B4"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75974B23" w14:textId="77777777" w:rsidR="00FD030D" w:rsidRPr="00FD030D" w:rsidRDefault="00FD030D" w:rsidP="00FD030D">
            <w:pPr>
              <w:spacing w:after="0" w:line="240" w:lineRule="auto"/>
              <w:contextualSpacing/>
              <w:rPr>
                <w:rFonts w:cs="Arial"/>
                <w:sz w:val="24"/>
              </w:rPr>
            </w:pPr>
            <w:r w:rsidRPr="00FD030D">
              <w:rPr>
                <w:rFonts w:cs="Arial"/>
                <w:sz w:val="24"/>
              </w:rPr>
              <w:t>12%</w:t>
            </w:r>
          </w:p>
          <w:p w14:paraId="134BF8C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499126C2"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6D072C0D" w14:textId="77777777" w:rsidR="00FD030D" w:rsidRPr="003930CF" w:rsidRDefault="00FD030D" w:rsidP="00FD030D">
            <w:pPr>
              <w:spacing w:after="0" w:line="240" w:lineRule="auto"/>
              <w:contextualSpacing/>
              <w:rPr>
                <w:rFonts w:cs="Arial"/>
                <w:sz w:val="24"/>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2BAC6FC9" w14:textId="77777777" w:rsidR="00CD34D3" w:rsidRDefault="00CD34D3" w:rsidP="00FD030D">
            <w:pPr>
              <w:spacing w:after="0" w:line="240" w:lineRule="auto"/>
              <w:contextualSpacing/>
              <w:rPr>
                <w:rFonts w:cs="Arial"/>
                <w:sz w:val="24"/>
              </w:rPr>
            </w:pPr>
            <w:r>
              <w:rPr>
                <w:rFonts w:cs="Arial"/>
                <w:sz w:val="24"/>
              </w:rPr>
              <w:t xml:space="preserve"> </w:t>
            </w:r>
          </w:p>
          <w:p w14:paraId="1A1DEE38"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3E5B57C7"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50D0ECA4"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78F9884E"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1E0252DE"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7C87CEEB"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035D1283"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1E9794F0"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3"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A21919" w14:textId="77777777" w:rsidR="00FD030D" w:rsidRPr="003930CF" w:rsidRDefault="00FD030D" w:rsidP="002E327F">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BD18F9B" w14:textId="77777777" w:rsidR="00FD030D" w:rsidRDefault="00FD030D" w:rsidP="002E327F">
            <w:pPr>
              <w:spacing w:after="0" w:line="240" w:lineRule="auto"/>
              <w:contextualSpacing/>
              <w:rPr>
                <w:rFonts w:cs="Arial"/>
                <w:sz w:val="24"/>
              </w:rPr>
            </w:pPr>
          </w:p>
          <w:p w14:paraId="238601FE" w14:textId="77777777" w:rsidR="00FD030D" w:rsidRPr="00D75E22" w:rsidRDefault="00FD030D" w:rsidP="002E327F">
            <w:pPr>
              <w:spacing w:after="0" w:line="240" w:lineRule="auto"/>
              <w:ind w:left="170"/>
              <w:contextualSpacing/>
              <w:rPr>
                <w:rFonts w:cs="Arial"/>
                <w:color w:val="385623"/>
                <w:sz w:val="24"/>
              </w:rPr>
            </w:pPr>
          </w:p>
        </w:tc>
      </w:tr>
      <w:tr w:rsidR="0057100E" w:rsidRPr="003930CF" w14:paraId="73999A98"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1"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45A88D7"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0F3CABC7" w14:textId="77777777" w:rsidR="0057100E" w:rsidRPr="003930CF" w:rsidRDefault="0057100E" w:rsidP="002E327F">
            <w:pPr>
              <w:spacing w:after="0" w:line="240" w:lineRule="auto"/>
              <w:contextualSpacing/>
              <w:rPr>
                <w:rFonts w:cs="Arial"/>
                <w:b/>
                <w:sz w:val="24"/>
              </w:rPr>
            </w:pPr>
          </w:p>
          <w:p w14:paraId="5B08B5D1" w14:textId="77777777" w:rsidR="0057100E" w:rsidRPr="003930CF" w:rsidRDefault="0057100E" w:rsidP="002E327F">
            <w:pPr>
              <w:spacing w:after="0" w:line="240" w:lineRule="auto"/>
              <w:contextualSpacing/>
              <w:rPr>
                <w:rFonts w:cs="Arial"/>
                <w:b/>
                <w:sz w:val="24"/>
              </w:rPr>
            </w:pPr>
          </w:p>
        </w:tc>
        <w:tc>
          <w:tcPr>
            <w:tcW w:w="133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A0D70E7"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16DEB4AB" w14:textId="77777777" w:rsidR="0057100E" w:rsidRDefault="0057100E" w:rsidP="002E327F">
            <w:pPr>
              <w:spacing w:after="0" w:line="240" w:lineRule="auto"/>
              <w:contextualSpacing/>
              <w:rPr>
                <w:rFonts w:cs="Arial"/>
                <w:sz w:val="24"/>
              </w:rPr>
            </w:pPr>
          </w:p>
          <w:p w14:paraId="0AD9C6F4" w14:textId="77777777" w:rsidR="0057100E" w:rsidRPr="003930CF" w:rsidRDefault="0057100E" w:rsidP="002E327F">
            <w:pPr>
              <w:spacing w:after="0" w:line="240" w:lineRule="auto"/>
              <w:contextualSpacing/>
              <w:rPr>
                <w:rFonts w:cs="Arial"/>
                <w:sz w:val="24"/>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6BB771CA"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284D5B28"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3"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1F511A" w14:textId="77777777" w:rsidR="0057100E" w:rsidRPr="003930CF" w:rsidRDefault="0057100E" w:rsidP="002E327F">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5F9C3DC" w14:textId="77777777" w:rsidR="0057100E" w:rsidRPr="003930CF" w:rsidRDefault="0057100E" w:rsidP="002E327F">
            <w:pPr>
              <w:spacing w:after="0" w:line="240" w:lineRule="auto"/>
              <w:contextualSpacing/>
              <w:rPr>
                <w:rFonts w:cs="Arial"/>
                <w:sz w:val="24"/>
              </w:rPr>
            </w:pPr>
          </w:p>
        </w:tc>
      </w:tr>
      <w:tr w:rsidR="00060D57" w:rsidRPr="003930CF" w14:paraId="1175D405"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1"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17664253"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3196EC1C"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3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3C8F581"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78BAA8A5" w14:textId="77777777" w:rsidR="00060D57" w:rsidRDefault="00060D57" w:rsidP="002E327F">
            <w:pPr>
              <w:spacing w:after="0" w:line="240" w:lineRule="auto"/>
              <w:contextualSpacing/>
              <w:rPr>
                <w:rFonts w:cs="Arial"/>
                <w:sz w:val="24"/>
              </w:rPr>
            </w:pPr>
            <w:r w:rsidRPr="003930CF">
              <w:rPr>
                <w:rFonts w:cs="Arial"/>
                <w:sz w:val="24"/>
              </w:rPr>
              <w:t xml:space="preserve">No </w:t>
            </w:r>
          </w:p>
          <w:p w14:paraId="5023141B" w14:textId="77777777" w:rsidR="0057100E" w:rsidRDefault="0057100E" w:rsidP="002E327F">
            <w:pPr>
              <w:spacing w:after="0" w:line="240" w:lineRule="auto"/>
              <w:contextualSpacing/>
              <w:rPr>
                <w:rFonts w:eastAsia="Calibri" w:cs="Arial"/>
                <w:color w:val="000000"/>
                <w:sz w:val="20"/>
                <w:szCs w:val="20"/>
              </w:rPr>
            </w:pPr>
          </w:p>
          <w:p w14:paraId="3308D1CC"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3E1EF771"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4851DAB6"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0AD8B5CC"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53641317"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0183DB38"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079EC1DA"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1848522D"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lastRenderedPageBreak/>
              <w:t>Emotional, psychological or mental hea</w:t>
            </w:r>
            <w:r>
              <w:rPr>
                <w:rFonts w:cs="Arial"/>
                <w:sz w:val="24"/>
              </w:rPr>
              <w:t xml:space="preserve">lth condition </w:t>
            </w:r>
          </w:p>
          <w:p w14:paraId="7A359A6C"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106469D7"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6B3586F9"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0B6A0146"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1F3B1409" w14:textId="77777777" w:rsidR="00060D57" w:rsidRPr="003930CF" w:rsidRDefault="00060D57" w:rsidP="00FD030D">
            <w:pPr>
              <w:spacing w:after="0" w:line="240" w:lineRule="auto"/>
              <w:contextualSpacing/>
              <w:rPr>
                <w:rFonts w:cs="Arial"/>
                <w:sz w:val="24"/>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6D408818" w14:textId="77777777" w:rsidR="00060D57" w:rsidRDefault="00060D57" w:rsidP="002E327F">
            <w:pPr>
              <w:spacing w:after="0" w:line="240" w:lineRule="auto"/>
              <w:contextualSpacing/>
              <w:rPr>
                <w:rFonts w:cs="Arial"/>
                <w:sz w:val="24"/>
              </w:rPr>
            </w:pPr>
            <w:r>
              <w:rPr>
                <w:rFonts w:cs="Arial"/>
                <w:sz w:val="24"/>
              </w:rPr>
              <w:lastRenderedPageBreak/>
              <w:t xml:space="preserve"> 24.33%*</w:t>
            </w:r>
          </w:p>
          <w:p w14:paraId="2B33EFF7" w14:textId="77777777" w:rsidR="00060D57" w:rsidRDefault="00060D57" w:rsidP="002E327F">
            <w:pPr>
              <w:spacing w:after="0" w:line="240" w:lineRule="auto"/>
              <w:contextualSpacing/>
              <w:rPr>
                <w:rFonts w:cs="Arial"/>
                <w:sz w:val="24"/>
              </w:rPr>
            </w:pPr>
            <w:r>
              <w:rPr>
                <w:rFonts w:cs="Arial"/>
                <w:sz w:val="24"/>
              </w:rPr>
              <w:t xml:space="preserve"> 75.67%</w:t>
            </w:r>
          </w:p>
          <w:p w14:paraId="562C75D1" w14:textId="77777777" w:rsidR="00060D57" w:rsidRDefault="00060D57" w:rsidP="002E327F">
            <w:pPr>
              <w:spacing w:after="0" w:line="240" w:lineRule="auto"/>
              <w:contextualSpacing/>
              <w:rPr>
                <w:rFonts w:cs="Arial"/>
                <w:sz w:val="24"/>
              </w:rPr>
            </w:pPr>
          </w:p>
          <w:p w14:paraId="27B8F768" w14:textId="77777777" w:rsidR="0057100E" w:rsidRDefault="00060D57" w:rsidP="002E327F">
            <w:pPr>
              <w:spacing w:after="0" w:line="240" w:lineRule="auto"/>
              <w:contextualSpacing/>
              <w:rPr>
                <w:rFonts w:cs="Arial"/>
                <w:sz w:val="24"/>
              </w:rPr>
            </w:pPr>
            <w:r>
              <w:rPr>
                <w:rFonts w:cs="Arial"/>
                <w:sz w:val="24"/>
              </w:rPr>
              <w:t xml:space="preserve">  </w:t>
            </w:r>
          </w:p>
          <w:p w14:paraId="70C1BD4B"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2894B68E" w14:textId="77777777" w:rsidR="00060D57" w:rsidRDefault="00060D57" w:rsidP="002E327F">
            <w:pPr>
              <w:spacing w:after="0" w:line="240" w:lineRule="auto"/>
              <w:contextualSpacing/>
              <w:rPr>
                <w:rFonts w:cs="Arial"/>
                <w:sz w:val="24"/>
              </w:rPr>
            </w:pPr>
            <w:r>
              <w:rPr>
                <w:rFonts w:cs="Arial"/>
                <w:sz w:val="24"/>
              </w:rPr>
              <w:t xml:space="preserve">   </w:t>
            </w:r>
          </w:p>
          <w:p w14:paraId="477CD092" w14:textId="77777777" w:rsidR="00060D57" w:rsidRDefault="00060D57" w:rsidP="002E327F">
            <w:pPr>
              <w:spacing w:after="0" w:line="240" w:lineRule="auto"/>
              <w:contextualSpacing/>
              <w:rPr>
                <w:rFonts w:cs="Arial"/>
                <w:sz w:val="24"/>
              </w:rPr>
            </w:pPr>
            <w:r>
              <w:rPr>
                <w:rFonts w:cs="Arial"/>
                <w:sz w:val="24"/>
              </w:rPr>
              <w:t xml:space="preserve">   1.78%</w:t>
            </w:r>
          </w:p>
          <w:p w14:paraId="4671ABCD" w14:textId="77777777" w:rsidR="00060D57" w:rsidRDefault="00060D57" w:rsidP="002E327F">
            <w:pPr>
              <w:spacing w:after="0" w:line="240" w:lineRule="auto"/>
              <w:contextualSpacing/>
              <w:rPr>
                <w:rFonts w:cs="Arial"/>
                <w:sz w:val="24"/>
              </w:rPr>
            </w:pPr>
            <w:r>
              <w:rPr>
                <w:rFonts w:cs="Arial"/>
                <w:sz w:val="24"/>
              </w:rPr>
              <w:t xml:space="preserve">   </w:t>
            </w:r>
          </w:p>
          <w:p w14:paraId="1ACC80C4" w14:textId="77777777" w:rsidR="00060D57" w:rsidRDefault="00060D57" w:rsidP="002E327F">
            <w:pPr>
              <w:spacing w:after="0" w:line="240" w:lineRule="auto"/>
              <w:contextualSpacing/>
              <w:rPr>
                <w:rFonts w:cs="Arial"/>
                <w:sz w:val="24"/>
              </w:rPr>
            </w:pPr>
            <w:r>
              <w:rPr>
                <w:rFonts w:cs="Arial"/>
                <w:sz w:val="24"/>
              </w:rPr>
              <w:t xml:space="preserve">   1.48%</w:t>
            </w:r>
          </w:p>
          <w:p w14:paraId="3600C3BC" w14:textId="77777777" w:rsidR="00060D57" w:rsidRDefault="00060D57" w:rsidP="002E327F">
            <w:pPr>
              <w:spacing w:after="0" w:line="240" w:lineRule="auto"/>
              <w:contextualSpacing/>
              <w:rPr>
                <w:rFonts w:cs="Arial"/>
                <w:sz w:val="24"/>
              </w:rPr>
            </w:pPr>
            <w:r>
              <w:rPr>
                <w:rFonts w:cs="Arial"/>
                <w:sz w:val="24"/>
              </w:rPr>
              <w:t xml:space="preserve">   </w:t>
            </w:r>
          </w:p>
          <w:p w14:paraId="7561A218" w14:textId="77777777" w:rsidR="00060D57" w:rsidRDefault="00060D57" w:rsidP="002E327F">
            <w:pPr>
              <w:spacing w:after="0" w:line="240" w:lineRule="auto"/>
              <w:contextualSpacing/>
              <w:rPr>
                <w:rFonts w:cs="Arial"/>
                <w:sz w:val="24"/>
              </w:rPr>
            </w:pPr>
            <w:r>
              <w:rPr>
                <w:rFonts w:cs="Arial"/>
                <w:sz w:val="24"/>
              </w:rPr>
              <w:t xml:space="preserve">   0.89%</w:t>
            </w:r>
          </w:p>
          <w:p w14:paraId="5CF9F362" w14:textId="77777777" w:rsidR="0057100E" w:rsidRDefault="00060D57" w:rsidP="002E327F">
            <w:pPr>
              <w:spacing w:after="0" w:line="240" w:lineRule="auto"/>
              <w:contextualSpacing/>
              <w:rPr>
                <w:rFonts w:cs="Arial"/>
                <w:sz w:val="24"/>
              </w:rPr>
            </w:pPr>
            <w:r>
              <w:rPr>
                <w:rFonts w:cs="Arial"/>
                <w:sz w:val="24"/>
              </w:rPr>
              <w:t xml:space="preserve">   </w:t>
            </w:r>
          </w:p>
          <w:p w14:paraId="50A64468"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0502BA9C" w14:textId="77777777" w:rsidR="00060D57" w:rsidRDefault="00060D57" w:rsidP="002E327F">
            <w:pPr>
              <w:spacing w:after="0" w:line="240" w:lineRule="auto"/>
              <w:contextualSpacing/>
              <w:rPr>
                <w:rFonts w:cs="Arial"/>
                <w:sz w:val="24"/>
              </w:rPr>
            </w:pPr>
            <w:r>
              <w:rPr>
                <w:rFonts w:cs="Arial"/>
                <w:sz w:val="24"/>
              </w:rPr>
              <w:t xml:space="preserve">   1.86%</w:t>
            </w:r>
          </w:p>
          <w:p w14:paraId="172A8BB7" w14:textId="77777777" w:rsidR="00060D57" w:rsidRDefault="00060D57" w:rsidP="002E327F">
            <w:pPr>
              <w:spacing w:after="0" w:line="240" w:lineRule="auto"/>
              <w:contextualSpacing/>
              <w:rPr>
                <w:rFonts w:cs="Arial"/>
                <w:sz w:val="24"/>
              </w:rPr>
            </w:pPr>
            <w:r>
              <w:rPr>
                <w:rFonts w:cs="Arial"/>
                <w:sz w:val="24"/>
              </w:rPr>
              <w:t xml:space="preserve">   8.68%</w:t>
            </w:r>
          </w:p>
          <w:p w14:paraId="664355AD" w14:textId="77777777" w:rsidR="00060D57" w:rsidRDefault="00060D57" w:rsidP="002E327F">
            <w:pPr>
              <w:spacing w:after="0" w:line="240" w:lineRule="auto"/>
              <w:contextualSpacing/>
              <w:rPr>
                <w:rFonts w:cs="Arial"/>
                <w:sz w:val="24"/>
              </w:rPr>
            </w:pPr>
          </w:p>
          <w:p w14:paraId="45D1B065" w14:textId="77777777" w:rsidR="00060D57" w:rsidRDefault="00060D57" w:rsidP="002E327F">
            <w:pPr>
              <w:spacing w:after="0" w:line="240" w:lineRule="auto"/>
              <w:contextualSpacing/>
              <w:rPr>
                <w:rFonts w:cs="Arial"/>
                <w:sz w:val="24"/>
              </w:rPr>
            </w:pPr>
            <w:r>
              <w:rPr>
                <w:rFonts w:cs="Arial"/>
                <w:sz w:val="24"/>
              </w:rPr>
              <w:t xml:space="preserve">   1.99%</w:t>
            </w:r>
          </w:p>
          <w:p w14:paraId="1A965116" w14:textId="77777777" w:rsidR="0057100E" w:rsidRDefault="0057100E" w:rsidP="002E327F">
            <w:pPr>
              <w:spacing w:after="0" w:line="240" w:lineRule="auto"/>
              <w:contextualSpacing/>
              <w:rPr>
                <w:rFonts w:cs="Arial"/>
                <w:sz w:val="24"/>
              </w:rPr>
            </w:pPr>
          </w:p>
          <w:p w14:paraId="0BB66539"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04F93EF8"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7DF4E37C" w14:textId="77777777" w:rsidR="0057100E" w:rsidRDefault="0057100E" w:rsidP="002E327F">
            <w:pPr>
              <w:spacing w:after="0" w:line="240" w:lineRule="auto"/>
              <w:contextualSpacing/>
              <w:rPr>
                <w:rFonts w:cs="Arial"/>
                <w:sz w:val="24"/>
              </w:rPr>
            </w:pPr>
          </w:p>
          <w:p w14:paraId="0CE537F5"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3"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FB30F8" w14:textId="77777777" w:rsidR="00060D57" w:rsidRPr="003930CF" w:rsidRDefault="00060D57" w:rsidP="002E327F">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7347F75" w14:textId="77777777"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1DA6542E" w14:textId="77777777" w:rsidR="00060D57" w:rsidRPr="003930CF" w:rsidRDefault="00060D57" w:rsidP="008D5CAE">
            <w:pPr>
              <w:spacing w:after="0" w:line="259" w:lineRule="auto"/>
              <w:ind w:left="720"/>
              <w:rPr>
                <w:rFonts w:cs="Arial"/>
                <w:sz w:val="24"/>
              </w:rPr>
            </w:pPr>
          </w:p>
        </w:tc>
      </w:tr>
      <w:tr w:rsidR="00032D5C" w:rsidRPr="003930CF" w14:paraId="3A1ED1EA"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1"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40AC15EE" w14:textId="77777777" w:rsidR="00CD34D3" w:rsidRDefault="00032D5C" w:rsidP="00032D5C">
            <w:pPr>
              <w:spacing w:after="0" w:line="240" w:lineRule="auto"/>
              <w:contextualSpacing/>
              <w:rPr>
                <w:rFonts w:cs="Arial"/>
                <w:b/>
                <w:sz w:val="24"/>
              </w:rPr>
            </w:pPr>
            <w:r w:rsidRPr="003930CF">
              <w:rPr>
                <w:rFonts w:cs="Arial"/>
                <w:b/>
                <w:sz w:val="24"/>
              </w:rPr>
              <w:t xml:space="preserve">4. </w:t>
            </w:r>
          </w:p>
          <w:p w14:paraId="0B0537C7"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3041E394" w14:textId="77777777" w:rsidR="00032D5C" w:rsidRPr="003930CF" w:rsidRDefault="00032D5C" w:rsidP="00032D5C">
            <w:pPr>
              <w:spacing w:after="0" w:line="240" w:lineRule="auto"/>
              <w:contextualSpacing/>
              <w:rPr>
                <w:rFonts w:cs="Arial"/>
                <w:b/>
                <w:sz w:val="24"/>
              </w:rPr>
            </w:pPr>
          </w:p>
        </w:tc>
        <w:tc>
          <w:tcPr>
            <w:tcW w:w="708"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22B00AE" w14:textId="77777777" w:rsidR="0057100E" w:rsidRDefault="0057100E" w:rsidP="00032D5C">
            <w:pPr>
              <w:spacing w:after="0" w:line="240" w:lineRule="auto"/>
              <w:contextualSpacing/>
              <w:rPr>
                <w:rFonts w:cs="Arial"/>
                <w:sz w:val="24"/>
              </w:rPr>
            </w:pPr>
          </w:p>
          <w:p w14:paraId="6A0EFCEA"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56A6281"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20876B09" w14:textId="77777777" w:rsidR="0057100E" w:rsidRDefault="00CD34D3" w:rsidP="00032D5C">
            <w:pPr>
              <w:spacing w:after="0" w:line="240" w:lineRule="auto"/>
              <w:contextualSpacing/>
              <w:rPr>
                <w:rFonts w:cs="Arial"/>
                <w:sz w:val="24"/>
              </w:rPr>
            </w:pPr>
            <w:r>
              <w:rPr>
                <w:rFonts w:cs="Arial"/>
                <w:sz w:val="24"/>
              </w:rPr>
              <w:t xml:space="preserve"> </w:t>
            </w:r>
          </w:p>
          <w:p w14:paraId="7E684833"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134D4C8F"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3"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C6D796" w14:textId="77777777" w:rsidR="00032D5C" w:rsidRPr="003930CF" w:rsidRDefault="00032D5C" w:rsidP="00032D5C">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1831B3" w14:textId="77777777" w:rsidR="00032D5C" w:rsidRPr="003930CF" w:rsidRDefault="00032D5C" w:rsidP="00032D5C">
            <w:pPr>
              <w:spacing w:after="0" w:line="240" w:lineRule="auto"/>
              <w:contextualSpacing/>
              <w:rPr>
                <w:rFonts w:cs="Arial"/>
                <w:sz w:val="24"/>
              </w:rPr>
            </w:pPr>
          </w:p>
        </w:tc>
      </w:tr>
      <w:tr w:rsidR="00032D5C" w:rsidRPr="003930CF" w14:paraId="77998BCC"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1"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61D307B"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1BC2F91C"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08"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4E11D2A" w14:textId="77777777" w:rsidR="00032D5C" w:rsidRDefault="00032D5C" w:rsidP="00032D5C">
            <w:pPr>
              <w:spacing w:after="0" w:line="240" w:lineRule="auto"/>
              <w:contextualSpacing/>
              <w:rPr>
                <w:rFonts w:cs="Arial"/>
                <w:sz w:val="24"/>
              </w:rPr>
            </w:pPr>
          </w:p>
          <w:p w14:paraId="1BA92327" w14:textId="77777777" w:rsidR="00032D5C" w:rsidRDefault="00032D5C" w:rsidP="00032D5C">
            <w:pPr>
              <w:spacing w:after="0" w:line="240" w:lineRule="auto"/>
              <w:contextualSpacing/>
              <w:rPr>
                <w:rFonts w:cs="Arial"/>
                <w:sz w:val="24"/>
              </w:rPr>
            </w:pPr>
            <w:r>
              <w:rPr>
                <w:rFonts w:cs="Arial"/>
                <w:sz w:val="24"/>
              </w:rPr>
              <w:t>Single</w:t>
            </w:r>
          </w:p>
          <w:p w14:paraId="6E2A233E" w14:textId="77777777" w:rsidR="00032D5C" w:rsidRDefault="00032D5C" w:rsidP="00032D5C">
            <w:pPr>
              <w:spacing w:after="0" w:line="240" w:lineRule="auto"/>
              <w:contextualSpacing/>
              <w:rPr>
                <w:rFonts w:cs="Arial"/>
                <w:sz w:val="24"/>
              </w:rPr>
            </w:pPr>
            <w:r w:rsidRPr="003930CF">
              <w:rPr>
                <w:rFonts w:cs="Arial"/>
                <w:sz w:val="24"/>
              </w:rPr>
              <w:t>Married</w:t>
            </w:r>
          </w:p>
          <w:p w14:paraId="7153BBC5"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il P’ship                 Separated</w:t>
            </w:r>
          </w:p>
          <w:p w14:paraId="19447586" w14:textId="77777777" w:rsidR="00032D5C" w:rsidRDefault="00032D5C" w:rsidP="00032D5C">
            <w:pPr>
              <w:spacing w:after="0" w:line="240" w:lineRule="auto"/>
              <w:contextualSpacing/>
              <w:rPr>
                <w:rFonts w:cs="Arial"/>
                <w:sz w:val="24"/>
              </w:rPr>
            </w:pPr>
            <w:r>
              <w:rPr>
                <w:rFonts w:cs="Arial"/>
                <w:sz w:val="24"/>
              </w:rPr>
              <w:t>Divorced</w:t>
            </w:r>
          </w:p>
          <w:p w14:paraId="4D516D57" w14:textId="77777777" w:rsidR="00032D5C" w:rsidRPr="003930CF" w:rsidRDefault="00032D5C" w:rsidP="00032D5C">
            <w:pPr>
              <w:spacing w:after="0" w:line="240" w:lineRule="auto"/>
              <w:contextualSpacing/>
              <w:rPr>
                <w:rFonts w:cs="Arial"/>
                <w:sz w:val="24"/>
              </w:rPr>
            </w:pPr>
            <w:r>
              <w:rPr>
                <w:rFonts w:cs="Arial"/>
                <w:sz w:val="24"/>
              </w:rPr>
              <w:t>Widowed</w:t>
            </w:r>
          </w:p>
          <w:p w14:paraId="31126E5D" w14:textId="77777777" w:rsidR="00032D5C" w:rsidRPr="003930CF" w:rsidRDefault="00032D5C" w:rsidP="00032D5C">
            <w:pPr>
              <w:spacing w:after="0" w:line="240" w:lineRule="auto"/>
              <w:contextualSpacing/>
              <w:rPr>
                <w:rFonts w:cs="Arial"/>
                <w:sz w:val="24"/>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DE403A5" w14:textId="77777777" w:rsidR="00CD34D3" w:rsidRPr="00CD34D3" w:rsidRDefault="00CD34D3" w:rsidP="00032D5C">
            <w:pPr>
              <w:spacing w:after="0" w:line="240" w:lineRule="auto"/>
              <w:contextualSpacing/>
              <w:rPr>
                <w:rFonts w:eastAsia="Calibri" w:cs="Arial"/>
                <w:b/>
                <w:sz w:val="24"/>
                <w:szCs w:val="22"/>
              </w:rPr>
            </w:pPr>
          </w:p>
          <w:p w14:paraId="79FB4721"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0D939029"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58E059A1"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7C1C9A5E"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5506028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237A4AA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62431CDC" w14:textId="77777777" w:rsidR="00032D5C" w:rsidRPr="00CD34D3" w:rsidRDefault="00032D5C" w:rsidP="00032D5C">
            <w:pPr>
              <w:spacing w:after="0" w:line="240" w:lineRule="auto"/>
              <w:contextualSpacing/>
              <w:rPr>
                <w:rFonts w:cs="Arial"/>
                <w:sz w:val="24"/>
              </w:rPr>
            </w:pP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49E398E2" w14:textId="77777777" w:rsidR="00CD34D3" w:rsidRPr="00CD34D3" w:rsidRDefault="00CD34D3" w:rsidP="00032D5C">
            <w:pPr>
              <w:spacing w:after="0" w:line="240" w:lineRule="auto"/>
              <w:contextualSpacing/>
              <w:rPr>
                <w:rFonts w:eastAsia="Calibri" w:cs="Arial"/>
                <w:b/>
                <w:sz w:val="24"/>
                <w:szCs w:val="22"/>
              </w:rPr>
            </w:pPr>
          </w:p>
          <w:p w14:paraId="2C5DBAA3"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77377BD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60FEEDC3"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5117CDCD"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0548DF6B"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69B19529"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16287F21" w14:textId="77777777" w:rsidR="00032D5C" w:rsidRPr="00CD34D3" w:rsidRDefault="00032D5C" w:rsidP="00032D5C">
            <w:pPr>
              <w:spacing w:after="0" w:line="240" w:lineRule="auto"/>
              <w:contextualSpacing/>
              <w:rPr>
                <w:rFonts w:cs="Arial"/>
                <w:sz w:val="24"/>
              </w:rPr>
            </w:pPr>
          </w:p>
        </w:tc>
        <w:tc>
          <w:tcPr>
            <w:tcW w:w="513"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E93A62" w14:textId="77777777" w:rsidR="00032D5C" w:rsidRPr="003930CF" w:rsidRDefault="00032D5C" w:rsidP="00032D5C">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84BA73E" w14:textId="77777777" w:rsidR="00032D5C" w:rsidRPr="003930CF" w:rsidRDefault="00032D5C" w:rsidP="00032D5C">
            <w:pPr>
              <w:spacing w:after="0" w:line="240" w:lineRule="auto"/>
              <w:contextualSpacing/>
              <w:rPr>
                <w:rFonts w:cs="Arial"/>
                <w:sz w:val="24"/>
              </w:rPr>
            </w:pPr>
          </w:p>
        </w:tc>
      </w:tr>
      <w:tr w:rsidR="00032D5C" w:rsidRPr="003930CF" w14:paraId="0CE3247E"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1"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6D7F3110"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487A3927"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3C1F7CC5"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08"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4B3F2EB" w14:textId="77777777" w:rsidR="00565A2D" w:rsidRDefault="00565A2D" w:rsidP="00032D5C">
            <w:pPr>
              <w:spacing w:after="0" w:line="240" w:lineRule="auto"/>
              <w:contextualSpacing/>
              <w:rPr>
                <w:rFonts w:cs="Arial"/>
                <w:sz w:val="24"/>
              </w:rPr>
            </w:pPr>
          </w:p>
          <w:p w14:paraId="6DA89B38"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D34F5C7" w14:textId="77777777" w:rsidR="00565A2D" w:rsidRDefault="00565A2D" w:rsidP="00032D5C">
            <w:pPr>
              <w:spacing w:after="0" w:line="240" w:lineRule="auto"/>
              <w:contextualSpacing/>
              <w:rPr>
                <w:rFonts w:cs="Arial"/>
                <w:sz w:val="24"/>
              </w:rPr>
            </w:pPr>
          </w:p>
          <w:p w14:paraId="1830E951"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0B4020A7" w14:textId="77777777" w:rsidR="00565A2D" w:rsidRPr="00565A2D" w:rsidRDefault="00565A2D" w:rsidP="00565A2D">
            <w:pPr>
              <w:spacing w:after="0" w:line="240" w:lineRule="auto"/>
              <w:contextualSpacing/>
              <w:rPr>
                <w:rFonts w:cs="Arial"/>
                <w:sz w:val="24"/>
              </w:rPr>
            </w:pPr>
          </w:p>
          <w:p w14:paraId="2AD6F98B"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41D661F8"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3"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7B270A" w14:textId="77777777" w:rsidR="00032D5C" w:rsidRPr="003930CF" w:rsidRDefault="00032D5C" w:rsidP="00032D5C">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904CB7" w14:textId="77777777" w:rsidR="00032D5C" w:rsidRPr="003930CF" w:rsidRDefault="00032D5C" w:rsidP="00032D5C">
            <w:pPr>
              <w:spacing w:after="0" w:line="240" w:lineRule="auto"/>
              <w:contextualSpacing/>
              <w:rPr>
                <w:rFonts w:cs="Arial"/>
                <w:sz w:val="24"/>
              </w:rPr>
            </w:pPr>
          </w:p>
        </w:tc>
      </w:tr>
      <w:tr w:rsidR="00032D5C" w:rsidRPr="003930CF" w14:paraId="37994BE4"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1"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1F9EC98D"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7CCAA74E"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06971CD3" w14:textId="77777777" w:rsidR="00032D5C" w:rsidRPr="003930CF" w:rsidRDefault="00032D5C" w:rsidP="00032D5C">
            <w:pPr>
              <w:spacing w:after="0" w:line="240" w:lineRule="auto"/>
              <w:contextualSpacing/>
              <w:rPr>
                <w:rFonts w:cs="Arial"/>
                <w:b/>
                <w:sz w:val="24"/>
              </w:rPr>
            </w:pPr>
          </w:p>
          <w:p w14:paraId="2A1F701D" w14:textId="77777777" w:rsidR="00032D5C" w:rsidRPr="003930CF" w:rsidRDefault="00032D5C" w:rsidP="00032D5C">
            <w:pPr>
              <w:spacing w:after="0" w:line="240" w:lineRule="auto"/>
              <w:contextualSpacing/>
              <w:rPr>
                <w:rFonts w:cs="Arial"/>
                <w:b/>
                <w:sz w:val="24"/>
              </w:rPr>
            </w:pPr>
          </w:p>
        </w:tc>
        <w:tc>
          <w:tcPr>
            <w:tcW w:w="708"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3EFCA41" w14:textId="77777777" w:rsidR="00565A2D" w:rsidRDefault="00565A2D" w:rsidP="00032D5C">
            <w:pPr>
              <w:spacing w:after="0" w:line="240" w:lineRule="auto"/>
              <w:contextualSpacing/>
              <w:rPr>
                <w:rFonts w:cs="Arial"/>
                <w:sz w:val="24"/>
              </w:rPr>
            </w:pPr>
          </w:p>
          <w:p w14:paraId="08F17611" w14:textId="77777777" w:rsidR="00032D5C" w:rsidRDefault="00032D5C" w:rsidP="00032D5C">
            <w:pPr>
              <w:spacing w:after="0" w:line="240" w:lineRule="auto"/>
              <w:contextualSpacing/>
              <w:rPr>
                <w:rFonts w:cs="Arial"/>
                <w:sz w:val="24"/>
              </w:rPr>
            </w:pPr>
            <w:r w:rsidRPr="003930CF">
              <w:rPr>
                <w:rFonts w:cs="Arial"/>
                <w:sz w:val="24"/>
              </w:rPr>
              <w:t>Roman Catholic</w:t>
            </w:r>
          </w:p>
          <w:p w14:paraId="6E0EEC46" w14:textId="77777777" w:rsidR="00032D5C" w:rsidRDefault="00032D5C" w:rsidP="00032D5C">
            <w:pPr>
              <w:spacing w:after="0" w:line="240" w:lineRule="auto"/>
              <w:contextualSpacing/>
              <w:rPr>
                <w:rFonts w:cs="Arial"/>
                <w:sz w:val="24"/>
              </w:rPr>
            </w:pPr>
            <w:r>
              <w:rPr>
                <w:rFonts w:cs="Arial"/>
                <w:sz w:val="24"/>
              </w:rPr>
              <w:t>Presbyterian         C</w:t>
            </w:r>
            <w:r w:rsidR="00051BBF">
              <w:rPr>
                <w:rFonts w:cs="Arial"/>
                <w:sz w:val="24"/>
              </w:rPr>
              <w:t>.</w:t>
            </w:r>
            <w:r>
              <w:rPr>
                <w:rFonts w:cs="Arial"/>
                <w:sz w:val="24"/>
              </w:rPr>
              <w:t>o</w:t>
            </w:r>
            <w:r w:rsidR="00051BBF">
              <w:rPr>
                <w:rFonts w:cs="Arial"/>
                <w:sz w:val="24"/>
              </w:rPr>
              <w:t xml:space="preserve">f </w:t>
            </w:r>
            <w:r>
              <w:rPr>
                <w:rFonts w:cs="Arial"/>
                <w:sz w:val="24"/>
              </w:rPr>
              <w:t>I</w:t>
            </w:r>
            <w:r w:rsidR="00051BBF">
              <w:rPr>
                <w:rFonts w:cs="Arial"/>
                <w:sz w:val="24"/>
              </w:rPr>
              <w:t>reland</w:t>
            </w:r>
          </w:p>
          <w:p w14:paraId="486ECAD4"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7F9416FC" w14:textId="77777777" w:rsidR="00032D5C" w:rsidRDefault="00032D5C" w:rsidP="00032D5C">
            <w:pPr>
              <w:spacing w:after="0" w:line="240" w:lineRule="auto"/>
              <w:contextualSpacing/>
              <w:rPr>
                <w:rFonts w:cs="Arial"/>
                <w:sz w:val="24"/>
              </w:rPr>
            </w:pPr>
            <w:r>
              <w:rPr>
                <w:rFonts w:cs="Arial"/>
                <w:sz w:val="24"/>
              </w:rPr>
              <w:t>Other Religions</w:t>
            </w:r>
          </w:p>
          <w:p w14:paraId="438D513B" w14:textId="77777777" w:rsidR="00032D5C" w:rsidRDefault="00032D5C" w:rsidP="00032D5C">
            <w:pPr>
              <w:spacing w:after="0" w:line="240" w:lineRule="auto"/>
              <w:contextualSpacing/>
              <w:rPr>
                <w:rFonts w:cs="Arial"/>
                <w:sz w:val="24"/>
              </w:rPr>
            </w:pPr>
            <w:r>
              <w:rPr>
                <w:rFonts w:cs="Arial"/>
                <w:sz w:val="24"/>
              </w:rPr>
              <w:lastRenderedPageBreak/>
              <w:t>No Religion</w:t>
            </w:r>
          </w:p>
          <w:p w14:paraId="430BF8D9" w14:textId="77777777" w:rsidR="00032D5C" w:rsidRDefault="00032D5C" w:rsidP="00032D5C">
            <w:pPr>
              <w:spacing w:after="0" w:line="240" w:lineRule="auto"/>
              <w:contextualSpacing/>
              <w:rPr>
                <w:rFonts w:cs="Arial"/>
                <w:sz w:val="24"/>
              </w:rPr>
            </w:pPr>
            <w:r>
              <w:rPr>
                <w:rFonts w:cs="Arial"/>
                <w:sz w:val="24"/>
              </w:rPr>
              <w:t>Religion not stated</w:t>
            </w:r>
          </w:p>
          <w:p w14:paraId="5F96A722" w14:textId="77777777" w:rsidR="00032D5C" w:rsidRPr="003930CF" w:rsidRDefault="00032D5C" w:rsidP="00032D5C">
            <w:pPr>
              <w:spacing w:after="0" w:line="240" w:lineRule="auto"/>
              <w:contextualSpacing/>
              <w:rPr>
                <w:rFonts w:cs="Arial"/>
                <w:sz w:val="24"/>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B95CD12" w14:textId="77777777" w:rsidR="00CD34D3" w:rsidRDefault="00CD34D3" w:rsidP="00565A2D">
            <w:pPr>
              <w:spacing w:after="0" w:line="240" w:lineRule="auto"/>
              <w:contextualSpacing/>
              <w:rPr>
                <w:rFonts w:cs="Arial"/>
                <w:b/>
                <w:sz w:val="24"/>
              </w:rPr>
            </w:pPr>
          </w:p>
          <w:p w14:paraId="3E20BCDA"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047F35F2"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5F26A61B"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14AFA9A0"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1C5FF47F"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4AD6CB6A"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4896618E" w14:textId="77777777" w:rsidR="00565A2D" w:rsidRPr="00565A2D" w:rsidRDefault="00565A2D" w:rsidP="00565A2D">
            <w:pPr>
              <w:spacing w:after="0" w:line="240" w:lineRule="auto"/>
              <w:contextualSpacing/>
              <w:rPr>
                <w:rFonts w:cs="Arial"/>
                <w:sz w:val="24"/>
              </w:rPr>
            </w:pPr>
            <w:r w:rsidRPr="00565A2D">
              <w:rPr>
                <w:rFonts w:cs="Arial"/>
                <w:sz w:val="24"/>
              </w:rPr>
              <w:lastRenderedPageBreak/>
              <w:t>21.67%</w:t>
            </w:r>
          </w:p>
          <w:p w14:paraId="7EF64CAB"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tcPr>
          <w:p w14:paraId="5220BBB2" w14:textId="77777777" w:rsidR="00CD34D3" w:rsidRDefault="00CD34D3" w:rsidP="00032D5C">
            <w:pPr>
              <w:spacing w:after="0" w:line="240" w:lineRule="auto"/>
              <w:contextualSpacing/>
              <w:rPr>
                <w:rFonts w:cs="Arial"/>
                <w:b/>
                <w:sz w:val="24"/>
              </w:rPr>
            </w:pPr>
          </w:p>
          <w:p w14:paraId="03F777E7"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4F74190B"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6F4239D6"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6B77218B"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7EA79B4C"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494967A7"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6C80E987" w14:textId="77777777" w:rsidR="00032D5C" w:rsidRPr="00565A2D" w:rsidRDefault="00565A2D" w:rsidP="00032D5C">
            <w:pPr>
              <w:spacing w:after="0" w:line="240" w:lineRule="auto"/>
              <w:contextualSpacing/>
              <w:rPr>
                <w:rFonts w:cs="Arial"/>
                <w:sz w:val="24"/>
              </w:rPr>
            </w:pPr>
            <w:r w:rsidRPr="00565A2D">
              <w:rPr>
                <w:rFonts w:cs="Arial"/>
                <w:sz w:val="24"/>
              </w:rPr>
              <w:lastRenderedPageBreak/>
              <w:t xml:space="preserve"> </w:t>
            </w:r>
            <w:r w:rsidR="00032D5C" w:rsidRPr="00565A2D">
              <w:rPr>
                <w:rFonts w:cs="Arial"/>
                <w:sz w:val="24"/>
              </w:rPr>
              <w:t>17.39%</w:t>
            </w:r>
          </w:p>
          <w:p w14:paraId="6A9E700C"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13CB595B" w14:textId="77777777" w:rsidR="0057100E" w:rsidRDefault="0057100E" w:rsidP="00032D5C">
            <w:pPr>
              <w:spacing w:after="0" w:line="240" w:lineRule="auto"/>
              <w:contextualSpacing/>
              <w:rPr>
                <w:rFonts w:cs="Arial"/>
                <w:sz w:val="24"/>
              </w:rPr>
            </w:pPr>
          </w:p>
          <w:p w14:paraId="39B6B1D1"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3"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9C8D39" w14:textId="77777777" w:rsidR="00032D5C" w:rsidRPr="003930CF" w:rsidRDefault="00032D5C" w:rsidP="00032D5C">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75E05EE" w14:textId="77777777" w:rsidR="00032D5C" w:rsidRPr="003930CF" w:rsidRDefault="00032D5C" w:rsidP="00032D5C">
            <w:pPr>
              <w:spacing w:after="0" w:line="240" w:lineRule="auto"/>
              <w:contextualSpacing/>
              <w:rPr>
                <w:rFonts w:cs="Arial"/>
                <w:sz w:val="24"/>
              </w:rPr>
            </w:pPr>
          </w:p>
        </w:tc>
      </w:tr>
      <w:tr w:rsidR="00CD34D3" w:rsidRPr="003930CF" w14:paraId="7FF5F816"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1"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3DF6D3BA" w14:textId="77777777" w:rsidR="00CD34D3" w:rsidRDefault="00CD34D3" w:rsidP="00032D5C">
            <w:pPr>
              <w:spacing w:after="0" w:line="240" w:lineRule="auto"/>
              <w:contextualSpacing/>
              <w:rPr>
                <w:rFonts w:cs="Arial"/>
                <w:b/>
                <w:sz w:val="24"/>
              </w:rPr>
            </w:pPr>
            <w:r w:rsidRPr="003930CF">
              <w:rPr>
                <w:rFonts w:cs="Arial"/>
                <w:b/>
                <w:sz w:val="24"/>
              </w:rPr>
              <w:t>8.</w:t>
            </w:r>
          </w:p>
          <w:p w14:paraId="2C5399DE"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2117D9A8"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2FC17F8B" w14:textId="77777777" w:rsidR="007036F5" w:rsidRDefault="007036F5" w:rsidP="00AF24C1">
            <w:pPr>
              <w:spacing w:after="0" w:line="240" w:lineRule="auto"/>
              <w:contextualSpacing/>
              <w:rPr>
                <w:rFonts w:cs="Arial"/>
                <w:sz w:val="24"/>
              </w:rPr>
            </w:pPr>
          </w:p>
          <w:p w14:paraId="3119FB08"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08"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A4F7224" w14:textId="77777777" w:rsidR="00CD34D3" w:rsidRPr="003930CF" w:rsidRDefault="00CD34D3" w:rsidP="00032D5C">
            <w:pPr>
              <w:spacing w:after="0" w:line="240" w:lineRule="auto"/>
              <w:contextualSpacing/>
              <w:rPr>
                <w:rFonts w:cs="Arial"/>
                <w:sz w:val="24"/>
              </w:rPr>
            </w:pPr>
          </w:p>
          <w:p w14:paraId="5AE48A43" w14:textId="77777777" w:rsidR="00CD34D3" w:rsidRPr="003930CF" w:rsidRDefault="00CD34D3" w:rsidP="00032D5C">
            <w:pPr>
              <w:spacing w:after="0" w:line="240" w:lineRule="auto"/>
              <w:contextualSpacing/>
              <w:rPr>
                <w:rFonts w:cs="Arial"/>
                <w:sz w:val="24"/>
              </w:rPr>
            </w:pPr>
          </w:p>
          <w:p w14:paraId="50F40DEB" w14:textId="77777777" w:rsidR="00CD34D3" w:rsidRDefault="00CD34D3" w:rsidP="00032D5C">
            <w:pPr>
              <w:spacing w:after="0" w:line="240" w:lineRule="auto"/>
              <w:contextualSpacing/>
              <w:rPr>
                <w:rFonts w:cs="Arial"/>
                <w:sz w:val="24"/>
              </w:rPr>
            </w:pPr>
          </w:p>
          <w:p w14:paraId="79FCDE6F" w14:textId="77777777" w:rsidR="00CD34D3" w:rsidRPr="003930CF" w:rsidRDefault="00CD34D3" w:rsidP="00032D5C">
            <w:pPr>
              <w:spacing w:after="0" w:line="240" w:lineRule="auto"/>
              <w:contextualSpacing/>
              <w:rPr>
                <w:rFonts w:cs="Arial"/>
                <w:sz w:val="24"/>
              </w:rPr>
            </w:pPr>
            <w:r w:rsidRPr="003930CF">
              <w:rPr>
                <w:rFonts w:cs="Arial"/>
                <w:sz w:val="24"/>
              </w:rPr>
              <w:t>DUP</w:t>
            </w:r>
          </w:p>
          <w:p w14:paraId="54FCD3B5" w14:textId="77777777" w:rsidR="00CD34D3" w:rsidRPr="003930CF" w:rsidRDefault="00CD34D3" w:rsidP="00032D5C">
            <w:pPr>
              <w:spacing w:after="0" w:line="240" w:lineRule="auto"/>
              <w:contextualSpacing/>
              <w:rPr>
                <w:rFonts w:cs="Arial"/>
                <w:sz w:val="24"/>
              </w:rPr>
            </w:pPr>
            <w:r w:rsidRPr="003930CF">
              <w:rPr>
                <w:rFonts w:cs="Arial"/>
                <w:sz w:val="24"/>
              </w:rPr>
              <w:t>SF</w:t>
            </w:r>
          </w:p>
          <w:p w14:paraId="4A59E87C"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59565EC6" w14:textId="77777777" w:rsidR="00CD34D3" w:rsidRPr="003930CF" w:rsidRDefault="00CD34D3" w:rsidP="00032D5C">
            <w:pPr>
              <w:spacing w:after="0" w:line="240" w:lineRule="auto"/>
              <w:contextualSpacing/>
              <w:rPr>
                <w:rFonts w:cs="Arial"/>
                <w:sz w:val="24"/>
              </w:rPr>
            </w:pPr>
            <w:r w:rsidRPr="003930CF">
              <w:rPr>
                <w:rFonts w:cs="Arial"/>
                <w:sz w:val="24"/>
              </w:rPr>
              <w:t>UUP</w:t>
            </w:r>
          </w:p>
          <w:p w14:paraId="7D189269"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6A170216"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7A290106" w14:textId="77777777" w:rsidR="00CD34D3" w:rsidRPr="003930CF" w:rsidRDefault="00CD34D3" w:rsidP="00032D5C">
            <w:pPr>
              <w:spacing w:after="0" w:line="240" w:lineRule="auto"/>
              <w:contextualSpacing/>
              <w:rPr>
                <w:rFonts w:cs="Arial"/>
                <w:sz w:val="24"/>
              </w:rPr>
            </w:pPr>
            <w:r w:rsidRPr="003930CF">
              <w:rPr>
                <w:rFonts w:cs="Arial"/>
                <w:sz w:val="24"/>
              </w:rPr>
              <w:t>PBP</w:t>
            </w:r>
          </w:p>
          <w:p w14:paraId="712C2764" w14:textId="77777777" w:rsidR="00CD34D3" w:rsidRPr="003930CF" w:rsidRDefault="00CD34D3" w:rsidP="00032D5C">
            <w:pPr>
              <w:spacing w:after="0" w:line="240" w:lineRule="auto"/>
              <w:contextualSpacing/>
              <w:rPr>
                <w:rFonts w:cs="Arial"/>
                <w:sz w:val="24"/>
              </w:rPr>
            </w:pPr>
            <w:r w:rsidRPr="003930CF">
              <w:rPr>
                <w:rFonts w:cs="Arial"/>
                <w:sz w:val="24"/>
              </w:rPr>
              <w:t>IND</w:t>
            </w:r>
          </w:p>
          <w:p w14:paraId="1F0F7FB0" w14:textId="77777777" w:rsidR="00CD34D3" w:rsidRPr="003930CF" w:rsidRDefault="00CD34D3" w:rsidP="00CD34D3">
            <w:pPr>
              <w:spacing w:after="0" w:line="240" w:lineRule="auto"/>
              <w:contextualSpacing/>
              <w:rPr>
                <w:rFonts w:cs="Arial"/>
                <w:sz w:val="24"/>
              </w:rPr>
            </w:pPr>
            <w:r>
              <w:rPr>
                <w:rFonts w:cs="Arial"/>
                <w:sz w:val="24"/>
              </w:rPr>
              <w:t>Trad UP</w:t>
            </w: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17E904"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79069362"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77A52294" w14:textId="77777777" w:rsidR="00CD34D3" w:rsidRPr="003930CF" w:rsidRDefault="00CD34D3" w:rsidP="00032D5C">
            <w:pPr>
              <w:spacing w:after="0" w:line="240" w:lineRule="auto"/>
              <w:jc w:val="center"/>
              <w:rPr>
                <w:rFonts w:cs="Arial"/>
                <w:sz w:val="24"/>
              </w:rPr>
            </w:pPr>
          </w:p>
          <w:p w14:paraId="4E1E336A" w14:textId="77777777" w:rsidR="00CD34D3" w:rsidRPr="003930CF" w:rsidRDefault="00CD34D3" w:rsidP="00032D5C">
            <w:pPr>
              <w:spacing w:after="0" w:line="240" w:lineRule="auto"/>
              <w:jc w:val="center"/>
              <w:rPr>
                <w:rFonts w:cs="Arial"/>
                <w:sz w:val="24"/>
              </w:rPr>
            </w:pPr>
            <w:r>
              <w:rPr>
                <w:rFonts w:cs="Arial"/>
                <w:sz w:val="24"/>
              </w:rPr>
              <w:t>14</w:t>
            </w:r>
          </w:p>
          <w:p w14:paraId="44C26413" w14:textId="77777777" w:rsidR="00CD34D3" w:rsidRPr="003930CF" w:rsidRDefault="00CD34D3" w:rsidP="00032D5C">
            <w:pPr>
              <w:spacing w:after="0" w:line="240" w:lineRule="auto"/>
              <w:jc w:val="center"/>
              <w:rPr>
                <w:rFonts w:cs="Arial"/>
                <w:sz w:val="24"/>
              </w:rPr>
            </w:pPr>
            <w:r>
              <w:rPr>
                <w:rFonts w:cs="Arial"/>
                <w:sz w:val="24"/>
              </w:rPr>
              <w:t>22</w:t>
            </w:r>
          </w:p>
          <w:p w14:paraId="78941E47" w14:textId="77777777" w:rsidR="00CD34D3" w:rsidRPr="003930CF" w:rsidRDefault="00CD34D3" w:rsidP="00032D5C">
            <w:pPr>
              <w:spacing w:after="0" w:line="240" w:lineRule="auto"/>
              <w:jc w:val="center"/>
              <w:rPr>
                <w:rFonts w:cs="Arial"/>
                <w:sz w:val="24"/>
              </w:rPr>
            </w:pPr>
            <w:r>
              <w:rPr>
                <w:rFonts w:cs="Arial"/>
                <w:sz w:val="24"/>
              </w:rPr>
              <w:t>5</w:t>
            </w:r>
          </w:p>
          <w:p w14:paraId="18F999B5" w14:textId="77777777" w:rsidR="00CD34D3" w:rsidRPr="003930CF" w:rsidRDefault="00CD34D3" w:rsidP="00032D5C">
            <w:pPr>
              <w:spacing w:after="0" w:line="240" w:lineRule="auto"/>
              <w:jc w:val="center"/>
              <w:rPr>
                <w:rFonts w:cs="Arial"/>
                <w:sz w:val="24"/>
              </w:rPr>
            </w:pPr>
            <w:r>
              <w:rPr>
                <w:rFonts w:cs="Arial"/>
                <w:sz w:val="24"/>
              </w:rPr>
              <w:t>2</w:t>
            </w:r>
          </w:p>
          <w:p w14:paraId="4737E36C" w14:textId="77777777" w:rsidR="00CD34D3" w:rsidRPr="003930CF" w:rsidRDefault="00CD34D3" w:rsidP="00032D5C">
            <w:pPr>
              <w:spacing w:after="0" w:line="240" w:lineRule="auto"/>
              <w:jc w:val="center"/>
              <w:rPr>
                <w:rFonts w:cs="Arial"/>
                <w:sz w:val="24"/>
              </w:rPr>
            </w:pPr>
            <w:r>
              <w:rPr>
                <w:rFonts w:cs="Arial"/>
                <w:sz w:val="24"/>
              </w:rPr>
              <w:t>11</w:t>
            </w:r>
          </w:p>
          <w:p w14:paraId="5FCD5EC4" w14:textId="77777777" w:rsidR="00CD34D3" w:rsidRPr="003930CF" w:rsidRDefault="00CD34D3" w:rsidP="00032D5C">
            <w:pPr>
              <w:spacing w:after="0" w:line="240" w:lineRule="auto"/>
              <w:jc w:val="center"/>
              <w:rPr>
                <w:rFonts w:cs="Arial"/>
                <w:sz w:val="24"/>
              </w:rPr>
            </w:pPr>
            <w:r>
              <w:rPr>
                <w:rFonts w:cs="Arial"/>
                <w:sz w:val="24"/>
              </w:rPr>
              <w:t>3</w:t>
            </w:r>
          </w:p>
          <w:p w14:paraId="649841BE" w14:textId="77777777" w:rsidR="00CD34D3" w:rsidRPr="003930CF" w:rsidRDefault="00CD34D3" w:rsidP="00032D5C">
            <w:pPr>
              <w:spacing w:after="0" w:line="240" w:lineRule="auto"/>
              <w:jc w:val="center"/>
              <w:rPr>
                <w:rFonts w:cs="Arial"/>
                <w:sz w:val="24"/>
              </w:rPr>
            </w:pPr>
            <w:r>
              <w:rPr>
                <w:rFonts w:cs="Arial"/>
                <w:sz w:val="24"/>
              </w:rPr>
              <w:t>1</w:t>
            </w:r>
          </w:p>
          <w:p w14:paraId="56B20A0C" w14:textId="77777777" w:rsidR="00CD34D3" w:rsidRPr="003930CF" w:rsidRDefault="00CD34D3" w:rsidP="00032D5C">
            <w:pPr>
              <w:spacing w:after="0" w:line="240" w:lineRule="auto"/>
              <w:jc w:val="center"/>
              <w:rPr>
                <w:rFonts w:cs="Arial"/>
                <w:sz w:val="24"/>
              </w:rPr>
            </w:pPr>
            <w:r>
              <w:rPr>
                <w:rFonts w:cs="Arial"/>
                <w:sz w:val="24"/>
              </w:rPr>
              <w:t>1</w:t>
            </w:r>
          </w:p>
          <w:p w14:paraId="7144751B" w14:textId="77777777" w:rsidR="00CD34D3" w:rsidRPr="003930CF" w:rsidRDefault="00CD34D3" w:rsidP="00032D5C">
            <w:pPr>
              <w:spacing w:after="0" w:line="240" w:lineRule="auto"/>
              <w:jc w:val="center"/>
              <w:rPr>
                <w:rFonts w:cs="Arial"/>
                <w:sz w:val="24"/>
              </w:rPr>
            </w:pPr>
            <w:r>
              <w:rPr>
                <w:rFonts w:cs="Arial"/>
                <w:sz w:val="24"/>
              </w:rPr>
              <w:t>2</w:t>
            </w:r>
          </w:p>
          <w:p w14:paraId="007DCDA8" w14:textId="77777777" w:rsidR="00CD34D3" w:rsidRPr="003930CF" w:rsidRDefault="00CD34D3" w:rsidP="00032D5C">
            <w:pPr>
              <w:spacing w:after="0" w:line="240" w:lineRule="auto"/>
              <w:contextualSpacing/>
              <w:jc w:val="center"/>
              <w:rPr>
                <w:rFonts w:cs="Arial"/>
                <w:sz w:val="24"/>
              </w:rPr>
            </w:pPr>
          </w:p>
        </w:tc>
        <w:tc>
          <w:tcPr>
            <w:tcW w:w="428" w:type="pct"/>
            <w:tcBorders>
              <w:top w:val="single" w:sz="4" w:space="0" w:color="auto"/>
              <w:left w:val="single" w:sz="4" w:space="0" w:color="auto"/>
              <w:bottom w:val="single" w:sz="4" w:space="0" w:color="auto"/>
              <w:right w:val="single" w:sz="4" w:space="0" w:color="auto"/>
            </w:tcBorders>
            <w:shd w:val="clear" w:color="auto" w:fill="EDF7F9"/>
          </w:tcPr>
          <w:p w14:paraId="5191D358" w14:textId="77777777" w:rsidR="00CD34D3" w:rsidRPr="003930CF" w:rsidRDefault="00CD34D3" w:rsidP="00CD34D3">
            <w:pPr>
              <w:spacing w:after="0" w:line="240" w:lineRule="auto"/>
              <w:contextualSpacing/>
              <w:jc w:val="center"/>
              <w:rPr>
                <w:rFonts w:cs="Arial"/>
                <w:sz w:val="24"/>
              </w:rPr>
            </w:pPr>
            <w:r w:rsidRPr="003930CF">
              <w:rPr>
                <w:rFonts w:cs="Arial"/>
                <w:sz w:val="24"/>
              </w:rPr>
              <w:t>C</w:t>
            </w:r>
            <w:r>
              <w:rPr>
                <w:rFonts w:cs="Arial"/>
                <w:sz w:val="24"/>
              </w:rPr>
              <w:t>’r</w:t>
            </w:r>
            <w:r w:rsidRPr="003930CF">
              <w:rPr>
                <w:rFonts w:cs="Arial"/>
                <w:sz w:val="24"/>
              </w:rPr>
              <w:t>eagh</w:t>
            </w:r>
            <w:r>
              <w:rPr>
                <w:rFonts w:cs="Arial"/>
                <w:sz w:val="24"/>
              </w:rPr>
              <w:t>*</w:t>
            </w:r>
          </w:p>
          <w:p w14:paraId="450EA2D7" w14:textId="77777777" w:rsidR="00CD34D3" w:rsidRPr="003930CF" w:rsidRDefault="00CD34D3" w:rsidP="00032D5C">
            <w:pPr>
              <w:spacing w:after="0" w:line="240" w:lineRule="auto"/>
              <w:contextualSpacing/>
              <w:jc w:val="center"/>
              <w:rPr>
                <w:rFonts w:cs="Arial"/>
                <w:sz w:val="24"/>
              </w:rPr>
            </w:pPr>
          </w:p>
          <w:p w14:paraId="3DD355C9" w14:textId="77777777" w:rsidR="00CD34D3" w:rsidRDefault="00CD34D3" w:rsidP="00032D5C">
            <w:pPr>
              <w:spacing w:after="0" w:line="240" w:lineRule="auto"/>
              <w:contextualSpacing/>
              <w:jc w:val="center"/>
              <w:rPr>
                <w:rFonts w:cs="Arial"/>
                <w:sz w:val="24"/>
              </w:rPr>
            </w:pPr>
          </w:p>
          <w:p w14:paraId="0B778152" w14:textId="77777777" w:rsidR="00CD34D3" w:rsidRPr="003930CF" w:rsidRDefault="00CD34D3" w:rsidP="00032D5C">
            <w:pPr>
              <w:spacing w:after="0" w:line="240" w:lineRule="auto"/>
              <w:contextualSpacing/>
              <w:jc w:val="center"/>
              <w:rPr>
                <w:rFonts w:cs="Arial"/>
                <w:sz w:val="24"/>
              </w:rPr>
            </w:pPr>
            <w:r>
              <w:rPr>
                <w:rFonts w:cs="Arial"/>
                <w:sz w:val="24"/>
              </w:rPr>
              <w:t>3</w:t>
            </w:r>
          </w:p>
          <w:p w14:paraId="78E884CA" w14:textId="77777777" w:rsidR="00CD34D3" w:rsidRPr="003930CF" w:rsidRDefault="00CD34D3" w:rsidP="00032D5C">
            <w:pPr>
              <w:spacing w:after="0" w:line="240" w:lineRule="auto"/>
              <w:contextualSpacing/>
              <w:jc w:val="center"/>
              <w:rPr>
                <w:rFonts w:cs="Arial"/>
                <w:sz w:val="24"/>
              </w:rPr>
            </w:pPr>
            <w:r>
              <w:rPr>
                <w:rFonts w:cs="Arial"/>
                <w:sz w:val="24"/>
              </w:rPr>
              <w:t>2</w:t>
            </w:r>
          </w:p>
          <w:p w14:paraId="249FAAB8" w14:textId="77777777" w:rsidR="00CD34D3" w:rsidRPr="003930CF" w:rsidRDefault="00CD34D3" w:rsidP="00032D5C">
            <w:pPr>
              <w:spacing w:after="0" w:line="240" w:lineRule="auto"/>
              <w:contextualSpacing/>
              <w:jc w:val="center"/>
              <w:rPr>
                <w:rFonts w:cs="Arial"/>
                <w:sz w:val="24"/>
              </w:rPr>
            </w:pPr>
            <w:r>
              <w:rPr>
                <w:rFonts w:cs="Arial"/>
                <w:sz w:val="24"/>
              </w:rPr>
              <w:t>1</w:t>
            </w:r>
          </w:p>
          <w:p w14:paraId="19F14E3C" w14:textId="77777777" w:rsidR="00CD34D3" w:rsidRPr="003930CF" w:rsidRDefault="00CD34D3" w:rsidP="00032D5C">
            <w:pPr>
              <w:spacing w:after="0" w:line="240" w:lineRule="auto"/>
              <w:contextualSpacing/>
              <w:jc w:val="center"/>
              <w:rPr>
                <w:rFonts w:cs="Arial"/>
                <w:sz w:val="24"/>
              </w:rPr>
            </w:pPr>
            <w:r>
              <w:rPr>
                <w:rFonts w:cs="Arial"/>
                <w:sz w:val="24"/>
              </w:rPr>
              <w:t>1</w:t>
            </w:r>
          </w:p>
          <w:p w14:paraId="44240AAE" w14:textId="77777777" w:rsidR="00CD34D3" w:rsidRPr="003930CF" w:rsidRDefault="00CD34D3" w:rsidP="00032D5C">
            <w:pPr>
              <w:spacing w:after="0" w:line="240" w:lineRule="auto"/>
              <w:contextualSpacing/>
              <w:jc w:val="center"/>
              <w:rPr>
                <w:rFonts w:cs="Arial"/>
                <w:sz w:val="24"/>
              </w:rPr>
            </w:pPr>
            <w:r>
              <w:rPr>
                <w:rFonts w:cs="Arial"/>
                <w:sz w:val="24"/>
              </w:rPr>
              <w:t>5</w:t>
            </w:r>
          </w:p>
          <w:p w14:paraId="4B584315" w14:textId="77777777" w:rsidR="00CD34D3" w:rsidRPr="003930CF" w:rsidRDefault="00CD34D3" w:rsidP="00032D5C">
            <w:pPr>
              <w:spacing w:after="0" w:line="240" w:lineRule="auto"/>
              <w:contextualSpacing/>
              <w:jc w:val="center"/>
              <w:rPr>
                <w:rFonts w:cs="Arial"/>
                <w:sz w:val="24"/>
              </w:rPr>
            </w:pPr>
            <w:r>
              <w:rPr>
                <w:rFonts w:cs="Arial"/>
                <w:sz w:val="24"/>
              </w:rPr>
              <w:t>0</w:t>
            </w:r>
          </w:p>
          <w:p w14:paraId="2322F001"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7B7EFE02"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340D9934"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3"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81F0B1" w14:textId="77777777" w:rsidR="00CD34D3" w:rsidRPr="003930CF" w:rsidRDefault="00CD34D3" w:rsidP="00032D5C">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17AAFBA" w14:textId="77777777" w:rsidR="00CD34D3" w:rsidRPr="003930CF" w:rsidRDefault="00CD34D3" w:rsidP="00060D57">
            <w:pPr>
              <w:spacing w:after="0" w:line="240" w:lineRule="auto"/>
              <w:contextualSpacing/>
              <w:rPr>
                <w:rFonts w:cs="Arial"/>
                <w:sz w:val="24"/>
              </w:rPr>
            </w:pPr>
          </w:p>
        </w:tc>
      </w:tr>
      <w:tr w:rsidR="00032D5C" w:rsidRPr="003930CF" w14:paraId="7E808098"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1"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C117EE0"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3C34B011"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56EE48EE" w14:textId="77777777" w:rsidR="00032D5C" w:rsidRPr="003930CF" w:rsidRDefault="00032D5C" w:rsidP="00032D5C">
            <w:pPr>
              <w:spacing w:after="0" w:line="240" w:lineRule="auto"/>
              <w:contextualSpacing/>
              <w:rPr>
                <w:rFonts w:cs="Arial"/>
                <w:sz w:val="24"/>
              </w:rPr>
            </w:pPr>
          </w:p>
        </w:tc>
        <w:tc>
          <w:tcPr>
            <w:tcW w:w="708"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908EB2C" w14:textId="77777777" w:rsidR="00565A2D" w:rsidRDefault="00565A2D" w:rsidP="00032D5C">
            <w:pPr>
              <w:spacing w:after="0" w:line="240" w:lineRule="auto"/>
              <w:contextualSpacing/>
              <w:rPr>
                <w:rFonts w:cs="Arial"/>
                <w:sz w:val="24"/>
              </w:rPr>
            </w:pPr>
          </w:p>
          <w:p w14:paraId="64F8FC52"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50598BE4"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399C10F4"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19FACF4B"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62BC9165"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65020811" w14:textId="77777777" w:rsidR="00565A2D" w:rsidRDefault="00565A2D" w:rsidP="00565A2D">
            <w:pPr>
              <w:spacing w:after="0" w:line="240" w:lineRule="auto"/>
              <w:contextualSpacing/>
              <w:rPr>
                <w:rFonts w:cs="Arial"/>
                <w:sz w:val="24"/>
              </w:rPr>
            </w:pPr>
            <w:r>
              <w:rPr>
                <w:rFonts w:cs="Arial"/>
                <w:sz w:val="24"/>
              </w:rPr>
              <w:t xml:space="preserve">Not stated </w:t>
            </w:r>
          </w:p>
          <w:p w14:paraId="121FD38A" w14:textId="77777777" w:rsidR="00565A2D" w:rsidRDefault="00565A2D" w:rsidP="00032D5C">
            <w:pPr>
              <w:spacing w:after="0" w:line="240" w:lineRule="auto"/>
              <w:contextualSpacing/>
              <w:rPr>
                <w:rFonts w:cs="Arial"/>
                <w:sz w:val="24"/>
              </w:rPr>
            </w:pPr>
          </w:p>
          <w:p w14:paraId="1FE2DD96" w14:textId="77777777" w:rsidR="00032D5C" w:rsidRPr="003930CF" w:rsidRDefault="00032D5C" w:rsidP="00032D5C">
            <w:pPr>
              <w:spacing w:after="0" w:line="240" w:lineRule="auto"/>
              <w:contextualSpacing/>
              <w:rPr>
                <w:rFonts w:cs="Arial"/>
                <w:sz w:val="24"/>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7357532" w14:textId="77777777" w:rsidR="00565A2D" w:rsidRDefault="00565A2D" w:rsidP="00565A2D">
            <w:pPr>
              <w:spacing w:after="0" w:line="240" w:lineRule="auto"/>
              <w:contextualSpacing/>
              <w:rPr>
                <w:rFonts w:cs="Arial"/>
                <w:sz w:val="24"/>
              </w:rPr>
            </w:pPr>
          </w:p>
          <w:p w14:paraId="3C214352"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07F023C8" w14:textId="77777777" w:rsidR="0057100E" w:rsidRPr="00565A2D" w:rsidRDefault="0057100E" w:rsidP="00565A2D">
            <w:pPr>
              <w:spacing w:after="0" w:line="240" w:lineRule="auto"/>
              <w:contextualSpacing/>
              <w:rPr>
                <w:rFonts w:cs="Arial"/>
                <w:sz w:val="24"/>
              </w:rPr>
            </w:pPr>
          </w:p>
          <w:p w14:paraId="30FD2750"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1E39AE2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568532B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55D29661"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7D17290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4BDB5498" w14:textId="77777777" w:rsidR="00565A2D" w:rsidRDefault="00565A2D" w:rsidP="00032D5C">
            <w:pPr>
              <w:spacing w:after="0" w:line="240" w:lineRule="auto"/>
              <w:contextualSpacing/>
              <w:rPr>
                <w:rFonts w:cs="Arial"/>
                <w:i/>
                <w:sz w:val="24"/>
              </w:rPr>
            </w:pPr>
          </w:p>
          <w:p w14:paraId="2916C19D" w14:textId="77777777" w:rsidR="00565A2D" w:rsidRPr="003930CF" w:rsidRDefault="00565A2D" w:rsidP="00032D5C">
            <w:pPr>
              <w:spacing w:after="0" w:line="240" w:lineRule="auto"/>
              <w:contextualSpacing/>
              <w:rPr>
                <w:rFonts w:cs="Arial"/>
                <w:i/>
                <w:sz w:val="24"/>
              </w:rPr>
            </w:pPr>
          </w:p>
          <w:p w14:paraId="74869460" w14:textId="77777777" w:rsidR="00032D5C" w:rsidRPr="003930CF" w:rsidRDefault="00032D5C" w:rsidP="00032D5C">
            <w:pPr>
              <w:spacing w:after="0" w:line="240" w:lineRule="auto"/>
              <w:contextualSpacing/>
              <w:rPr>
                <w:rFonts w:cs="Arial"/>
                <w:i/>
                <w:sz w:val="24"/>
              </w:rPr>
            </w:pPr>
          </w:p>
        </w:tc>
        <w:tc>
          <w:tcPr>
            <w:tcW w:w="428" w:type="pct"/>
            <w:tcBorders>
              <w:top w:val="single" w:sz="4" w:space="0" w:color="auto"/>
              <w:left w:val="single" w:sz="4" w:space="0" w:color="auto"/>
              <w:bottom w:val="single" w:sz="4" w:space="0" w:color="auto"/>
              <w:right w:val="single" w:sz="4" w:space="0" w:color="auto"/>
            </w:tcBorders>
          </w:tcPr>
          <w:p w14:paraId="187F57B8" w14:textId="77777777" w:rsidR="00565A2D" w:rsidRPr="00565A2D" w:rsidRDefault="00565A2D" w:rsidP="00565A2D">
            <w:pPr>
              <w:spacing w:after="0" w:line="240" w:lineRule="auto"/>
              <w:contextualSpacing/>
              <w:rPr>
                <w:rFonts w:cs="Arial"/>
                <w:sz w:val="24"/>
              </w:rPr>
            </w:pPr>
          </w:p>
          <w:p w14:paraId="5663F6BA" w14:textId="77777777" w:rsidR="00565A2D" w:rsidRDefault="00565A2D" w:rsidP="00565A2D">
            <w:pPr>
              <w:spacing w:after="0" w:line="240" w:lineRule="auto"/>
              <w:contextualSpacing/>
              <w:rPr>
                <w:rFonts w:cs="Arial"/>
                <w:sz w:val="24"/>
              </w:rPr>
            </w:pPr>
            <w:r w:rsidRPr="00565A2D">
              <w:rPr>
                <w:rFonts w:cs="Arial"/>
                <w:sz w:val="24"/>
              </w:rPr>
              <w:t>90.04%</w:t>
            </w:r>
          </w:p>
          <w:p w14:paraId="54738AF4" w14:textId="77777777" w:rsidR="0057100E" w:rsidRPr="00565A2D" w:rsidRDefault="0057100E" w:rsidP="00565A2D">
            <w:pPr>
              <w:spacing w:after="0" w:line="240" w:lineRule="auto"/>
              <w:contextualSpacing/>
              <w:rPr>
                <w:rFonts w:cs="Arial"/>
                <w:sz w:val="24"/>
              </w:rPr>
            </w:pPr>
          </w:p>
          <w:p w14:paraId="5B065405"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408B25BF"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6EE2355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70056D9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7C89B1BD"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BBD8F" w14:textId="77777777" w:rsidR="00032D5C" w:rsidRPr="003930CF" w:rsidRDefault="00032D5C" w:rsidP="00032D5C">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BBA33E" w14:textId="77777777" w:rsidR="00032D5C" w:rsidRPr="003930CF" w:rsidRDefault="00032D5C" w:rsidP="00032D5C">
            <w:pPr>
              <w:spacing w:after="0" w:line="240" w:lineRule="auto"/>
              <w:contextualSpacing/>
              <w:rPr>
                <w:rFonts w:cs="Arial"/>
                <w:sz w:val="24"/>
              </w:rPr>
            </w:pPr>
          </w:p>
        </w:tc>
      </w:tr>
      <w:tr w:rsidR="00FF097C" w:rsidRPr="003930CF" w14:paraId="7F929E52" w14:textId="77777777" w:rsidTr="007C0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1"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527069A" w14:textId="77777777" w:rsidR="00FF097C" w:rsidRPr="003930CF" w:rsidRDefault="00FF097C" w:rsidP="00032D5C">
            <w:pPr>
              <w:spacing w:after="0" w:line="240" w:lineRule="auto"/>
              <w:contextualSpacing/>
              <w:rPr>
                <w:rFonts w:cs="Arial"/>
                <w:b/>
                <w:sz w:val="24"/>
              </w:rPr>
            </w:pPr>
            <w:r>
              <w:rPr>
                <w:rFonts w:cs="Arial"/>
                <w:b/>
                <w:sz w:val="24"/>
              </w:rPr>
              <w:lastRenderedPageBreak/>
              <w:t>Multiple Identities</w:t>
            </w:r>
          </w:p>
        </w:tc>
        <w:tc>
          <w:tcPr>
            <w:tcW w:w="708"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64FCBC1" w14:textId="77777777" w:rsidR="00FF097C" w:rsidRDefault="00FF097C" w:rsidP="00032D5C">
            <w:pPr>
              <w:spacing w:after="0" w:line="240" w:lineRule="auto"/>
              <w:contextualSpacing/>
              <w:rPr>
                <w:rFonts w:cs="Arial"/>
                <w:sz w:val="24"/>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C8C6B09" w14:textId="77777777" w:rsidR="00FF097C" w:rsidRDefault="00FF097C" w:rsidP="00565A2D">
            <w:pPr>
              <w:spacing w:after="0" w:line="240" w:lineRule="auto"/>
              <w:contextualSpacing/>
              <w:rPr>
                <w:rFonts w:cs="Arial"/>
                <w:sz w:val="24"/>
              </w:rPr>
            </w:pPr>
          </w:p>
        </w:tc>
        <w:tc>
          <w:tcPr>
            <w:tcW w:w="428" w:type="pct"/>
            <w:tcBorders>
              <w:top w:val="single" w:sz="4" w:space="0" w:color="auto"/>
              <w:left w:val="single" w:sz="4" w:space="0" w:color="auto"/>
              <w:bottom w:val="single" w:sz="4" w:space="0" w:color="auto"/>
              <w:right w:val="single" w:sz="4" w:space="0" w:color="auto"/>
            </w:tcBorders>
          </w:tcPr>
          <w:p w14:paraId="3382A365" w14:textId="77777777" w:rsidR="00FF097C" w:rsidRPr="00565A2D" w:rsidRDefault="00FF097C" w:rsidP="00565A2D">
            <w:pPr>
              <w:spacing w:after="0" w:line="240" w:lineRule="auto"/>
              <w:contextualSpacing/>
              <w:rPr>
                <w:rFonts w:cs="Arial"/>
                <w:sz w:val="24"/>
              </w:rPr>
            </w:pPr>
          </w:p>
        </w:tc>
        <w:tc>
          <w:tcPr>
            <w:tcW w:w="51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1F136" w14:textId="77777777" w:rsidR="00FF097C" w:rsidRPr="003930CF" w:rsidRDefault="00FF097C" w:rsidP="00032D5C">
            <w:pPr>
              <w:spacing w:after="0" w:line="240" w:lineRule="auto"/>
              <w:contextualSpacing/>
              <w:rPr>
                <w:rFonts w:cs="Arial"/>
                <w:sz w:val="24"/>
              </w:rPr>
            </w:pPr>
          </w:p>
        </w:tc>
        <w:tc>
          <w:tcPr>
            <w:tcW w:w="223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A21EF8"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413DFE61"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62199465"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463CA553"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853EB"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0DA123B1" w14:textId="77777777" w:rsidR="00A326C3" w:rsidRPr="003930CF" w:rsidRDefault="00A326C3" w:rsidP="002E327F">
            <w:pPr>
              <w:spacing w:after="0" w:line="240" w:lineRule="auto"/>
              <w:rPr>
                <w:rFonts w:cs="Arial"/>
                <w:b/>
                <w:bCs/>
                <w:sz w:val="24"/>
              </w:rPr>
            </w:pPr>
          </w:p>
        </w:tc>
      </w:tr>
      <w:tr w:rsidR="00D75E22" w:rsidRPr="003930CF" w14:paraId="1614D5DE"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4C4CEA3D" w14:textId="77777777" w:rsidR="00D75E22" w:rsidRDefault="00D75E22" w:rsidP="002E327F">
            <w:pPr>
              <w:spacing w:after="0" w:line="240" w:lineRule="auto"/>
              <w:contextualSpacing/>
              <w:rPr>
                <w:rFonts w:cs="Arial"/>
                <w:sz w:val="24"/>
              </w:rPr>
            </w:pPr>
          </w:p>
          <w:p w14:paraId="191B3310"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50895670" w14:textId="77777777" w:rsidR="004C5F5C" w:rsidRDefault="004C5F5C" w:rsidP="002E327F">
            <w:pPr>
              <w:spacing w:after="0" w:line="240" w:lineRule="auto"/>
              <w:rPr>
                <w:rFonts w:cs="Arial"/>
                <w:sz w:val="24"/>
              </w:rPr>
            </w:pPr>
          </w:p>
          <w:p w14:paraId="47F8CE0E"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38C1F859" w14:textId="77777777" w:rsidR="00D75E22" w:rsidRPr="003930CF" w:rsidRDefault="00D75E22" w:rsidP="002E327F">
            <w:pPr>
              <w:spacing w:after="0" w:line="240" w:lineRule="auto"/>
              <w:rPr>
                <w:rFonts w:cs="Arial"/>
                <w:b/>
                <w:sz w:val="24"/>
              </w:rPr>
            </w:pPr>
          </w:p>
          <w:p w14:paraId="5E188DC1"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6BF1C3CE"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25505193"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2CA77F29" w14:textId="77777777" w:rsidR="00D75E22" w:rsidRPr="003930CF" w:rsidRDefault="00D75E22" w:rsidP="002E327F">
            <w:pPr>
              <w:spacing w:after="0" w:line="240" w:lineRule="auto"/>
              <w:rPr>
                <w:rFonts w:eastAsia="Calibri" w:cs="Arial"/>
                <w:sz w:val="24"/>
              </w:rPr>
            </w:pPr>
            <w:hyperlink r:id="rId15" w:history="1">
              <w:r w:rsidRPr="003930CF">
                <w:rPr>
                  <w:rStyle w:val="Hyperlink"/>
                  <w:rFonts w:eastAsia="Calibri" w:cs="Arial"/>
                  <w:sz w:val="24"/>
                </w:rPr>
                <w:t>Click here for Framework</w:t>
              </w:r>
            </w:hyperlink>
          </w:p>
          <w:p w14:paraId="0C8FE7CE" w14:textId="77777777" w:rsidR="00D75E22" w:rsidRPr="003930CF" w:rsidRDefault="00D75E22" w:rsidP="002E327F">
            <w:pPr>
              <w:spacing w:after="0" w:line="240" w:lineRule="auto"/>
              <w:rPr>
                <w:rFonts w:eastAsia="Calibri" w:cs="Arial"/>
                <w:sz w:val="24"/>
              </w:rPr>
            </w:pPr>
          </w:p>
          <w:p w14:paraId="7FD04452"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41004F19" w14:textId="77777777" w:rsidR="00D75E22" w:rsidRPr="003930CF" w:rsidRDefault="00D75E22" w:rsidP="002E327F">
            <w:pPr>
              <w:spacing w:after="0" w:line="240" w:lineRule="auto"/>
              <w:jc w:val="center"/>
              <w:rPr>
                <w:rFonts w:cs="Arial"/>
                <w:b/>
                <w:bCs/>
                <w:sz w:val="24"/>
              </w:rPr>
            </w:pPr>
          </w:p>
        </w:tc>
      </w:tr>
      <w:tr w:rsidR="00D75E22" w:rsidRPr="003930CF" w14:paraId="2D902CF7"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1FD038F"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6DA6397"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F6D14C8"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56EF190F"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7D56E3F8"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67C0C651"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308D56CC"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4F07341"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56E04D91"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DBBC6B9"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5718523C"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797E50C6" w14:textId="77777777" w:rsidR="003034A5" w:rsidRPr="003930CF" w:rsidRDefault="003034A5" w:rsidP="003034A5">
            <w:pPr>
              <w:spacing w:after="0" w:line="240" w:lineRule="auto"/>
              <w:rPr>
                <w:rFonts w:cs="Arial"/>
                <w:bCs/>
                <w:sz w:val="24"/>
              </w:rPr>
            </w:pPr>
          </w:p>
        </w:tc>
      </w:tr>
      <w:tr w:rsidR="003034A5" w:rsidRPr="003930CF" w14:paraId="777D858D"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BA1EC50" w14:textId="77777777" w:rsidR="003034A5" w:rsidRPr="003930CF" w:rsidRDefault="003034A5" w:rsidP="003034A5">
            <w:pPr>
              <w:spacing w:line="240" w:lineRule="auto"/>
              <w:rPr>
                <w:rFonts w:cs="Arial"/>
                <w:sz w:val="24"/>
              </w:rPr>
            </w:pPr>
            <w:r w:rsidRPr="003930CF">
              <w:rPr>
                <w:rFonts w:cs="Arial"/>
                <w:sz w:val="24"/>
              </w:rPr>
              <w:lastRenderedPageBreak/>
              <w:t xml:space="preserve">1. </w:t>
            </w:r>
          </w:p>
          <w:p w14:paraId="4355F7CF"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C43655D"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1E91FA6" w14:textId="77777777" w:rsidR="003034A5" w:rsidRPr="00824A1C" w:rsidRDefault="003034A5" w:rsidP="003034A5">
            <w:pPr>
              <w:spacing w:after="0" w:line="240" w:lineRule="auto"/>
              <w:rPr>
                <w:rFonts w:cs="Arial"/>
                <w:sz w:val="24"/>
              </w:rPr>
            </w:pPr>
            <w:r w:rsidRPr="00824A1C">
              <w:rPr>
                <w:rFonts w:cs="Arial"/>
                <w:sz w:val="24"/>
              </w:rPr>
              <w:t>6%</w:t>
            </w:r>
          </w:p>
          <w:p w14:paraId="4EC71F98" w14:textId="77777777" w:rsidR="003034A5" w:rsidRPr="00824A1C" w:rsidRDefault="003034A5" w:rsidP="003034A5">
            <w:pPr>
              <w:spacing w:after="0" w:line="240" w:lineRule="auto"/>
              <w:rPr>
                <w:rFonts w:cs="Arial"/>
                <w:sz w:val="24"/>
              </w:rPr>
            </w:pPr>
            <w:r w:rsidRPr="00824A1C">
              <w:rPr>
                <w:rFonts w:cs="Arial"/>
                <w:sz w:val="24"/>
              </w:rPr>
              <w:t>23%</w:t>
            </w:r>
          </w:p>
          <w:p w14:paraId="4CDC75CA" w14:textId="77777777" w:rsidR="003034A5" w:rsidRPr="00824A1C" w:rsidRDefault="003034A5" w:rsidP="003034A5">
            <w:pPr>
              <w:spacing w:after="0" w:line="240" w:lineRule="auto"/>
              <w:rPr>
                <w:rFonts w:cs="Arial"/>
                <w:sz w:val="24"/>
              </w:rPr>
            </w:pPr>
            <w:r w:rsidRPr="00824A1C">
              <w:rPr>
                <w:rFonts w:cs="Arial"/>
                <w:sz w:val="24"/>
              </w:rPr>
              <w:t>25%</w:t>
            </w:r>
          </w:p>
          <w:p w14:paraId="5404FD28" w14:textId="77777777" w:rsidR="003034A5" w:rsidRPr="00824A1C" w:rsidRDefault="003034A5" w:rsidP="003034A5">
            <w:pPr>
              <w:spacing w:after="0" w:line="240" w:lineRule="auto"/>
              <w:rPr>
                <w:rFonts w:cs="Arial"/>
                <w:sz w:val="24"/>
              </w:rPr>
            </w:pPr>
            <w:r w:rsidRPr="00824A1C">
              <w:rPr>
                <w:rFonts w:cs="Arial"/>
                <w:sz w:val="24"/>
              </w:rPr>
              <w:t>23%</w:t>
            </w:r>
          </w:p>
          <w:p w14:paraId="43CFE7DB" w14:textId="77777777" w:rsidR="003034A5" w:rsidRPr="00824A1C" w:rsidRDefault="003034A5" w:rsidP="003034A5">
            <w:pPr>
              <w:spacing w:after="0" w:line="240" w:lineRule="auto"/>
              <w:rPr>
                <w:rFonts w:cs="Arial"/>
                <w:sz w:val="24"/>
              </w:rPr>
            </w:pPr>
            <w:r w:rsidRPr="00824A1C">
              <w:rPr>
                <w:rFonts w:cs="Arial"/>
                <w:sz w:val="24"/>
              </w:rPr>
              <w:t>19%</w:t>
            </w:r>
          </w:p>
          <w:p w14:paraId="5D231CA4"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04FA47"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68C698B"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6F2800E7"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9CDDD6A" w14:textId="77777777" w:rsidR="003034A5" w:rsidRPr="003930CF" w:rsidRDefault="003034A5" w:rsidP="003034A5">
            <w:pPr>
              <w:spacing w:line="240" w:lineRule="auto"/>
              <w:rPr>
                <w:rFonts w:cs="Arial"/>
                <w:sz w:val="24"/>
              </w:rPr>
            </w:pPr>
            <w:r w:rsidRPr="003930CF">
              <w:rPr>
                <w:rFonts w:cs="Arial"/>
                <w:sz w:val="24"/>
              </w:rPr>
              <w:t xml:space="preserve">2. </w:t>
            </w:r>
          </w:p>
          <w:p w14:paraId="2E7D4C47"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A939487" w14:textId="77777777" w:rsidR="003034A5" w:rsidRPr="003930CF" w:rsidRDefault="003034A5" w:rsidP="003034A5">
            <w:pPr>
              <w:spacing w:line="240" w:lineRule="auto"/>
              <w:rPr>
                <w:rFonts w:cs="Arial"/>
                <w:sz w:val="24"/>
              </w:rPr>
            </w:pPr>
          </w:p>
          <w:p w14:paraId="122E3E2F"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AA258D8" w14:textId="77777777" w:rsidR="003034A5" w:rsidRDefault="003034A5" w:rsidP="003034A5">
            <w:pPr>
              <w:spacing w:line="240" w:lineRule="auto"/>
              <w:rPr>
                <w:rFonts w:cs="Arial"/>
                <w:sz w:val="24"/>
              </w:rPr>
            </w:pPr>
          </w:p>
          <w:p w14:paraId="3F353BF6"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FBD3EC"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30DCCCAD" w14:textId="77777777" w:rsidTr="002E327F">
              <w:trPr>
                <w:trHeight w:val="300"/>
                <w:jc w:val="center"/>
              </w:trPr>
              <w:tc>
                <w:tcPr>
                  <w:tcW w:w="2220" w:type="dxa"/>
                  <w:noWrap/>
                  <w:vAlign w:val="bottom"/>
                </w:tcPr>
                <w:p w14:paraId="36AF688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4C529ED" w14:textId="77777777" w:rsidTr="002E327F">
              <w:trPr>
                <w:trHeight w:val="300"/>
                <w:jc w:val="center"/>
              </w:trPr>
              <w:tc>
                <w:tcPr>
                  <w:tcW w:w="2220" w:type="dxa"/>
                  <w:noWrap/>
                  <w:vAlign w:val="bottom"/>
                </w:tcPr>
                <w:p w14:paraId="1C0157D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691E7B2" w14:textId="77777777" w:rsidTr="002E327F">
              <w:trPr>
                <w:trHeight w:val="300"/>
                <w:jc w:val="center"/>
              </w:trPr>
              <w:tc>
                <w:tcPr>
                  <w:tcW w:w="2220" w:type="dxa"/>
                  <w:noWrap/>
                  <w:vAlign w:val="bottom"/>
                </w:tcPr>
                <w:p w14:paraId="526770CE" w14:textId="77777777" w:rsidR="003034A5" w:rsidRPr="003930CF" w:rsidRDefault="003034A5" w:rsidP="003034A5">
                  <w:pPr>
                    <w:spacing w:after="0" w:line="240" w:lineRule="auto"/>
                    <w:jc w:val="center"/>
                    <w:rPr>
                      <w:rFonts w:cs="Arial"/>
                      <w:color w:val="000000"/>
                      <w:sz w:val="24"/>
                      <w:lang w:eastAsia="en-GB"/>
                    </w:rPr>
                  </w:pPr>
                </w:p>
              </w:tc>
            </w:tr>
          </w:tbl>
          <w:p w14:paraId="7CBEED82"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E36661F" w14:textId="77777777" w:rsidR="003034A5" w:rsidRPr="003930CF" w:rsidRDefault="003034A5" w:rsidP="003034A5">
            <w:pPr>
              <w:spacing w:line="240" w:lineRule="auto"/>
              <w:rPr>
                <w:rFonts w:cs="Arial"/>
                <w:color w:val="000000"/>
                <w:sz w:val="24"/>
                <w:lang w:eastAsia="en-GB"/>
              </w:rPr>
            </w:pPr>
          </w:p>
        </w:tc>
      </w:tr>
      <w:tr w:rsidR="003034A5" w:rsidRPr="003930CF" w14:paraId="67E1881C"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A298E36" w14:textId="77777777" w:rsidR="003034A5" w:rsidRPr="003930CF" w:rsidRDefault="003034A5" w:rsidP="003034A5">
            <w:pPr>
              <w:spacing w:line="240" w:lineRule="auto"/>
              <w:rPr>
                <w:rFonts w:cs="Arial"/>
                <w:sz w:val="24"/>
              </w:rPr>
            </w:pPr>
            <w:r w:rsidRPr="003930CF">
              <w:rPr>
                <w:rFonts w:cs="Arial"/>
                <w:sz w:val="24"/>
              </w:rPr>
              <w:t xml:space="preserve">3. </w:t>
            </w:r>
          </w:p>
          <w:p w14:paraId="0838A11D"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8645DC7" w14:textId="77777777" w:rsidR="003034A5" w:rsidRPr="003930CF" w:rsidRDefault="003034A5" w:rsidP="003034A5">
            <w:pPr>
              <w:spacing w:after="0" w:line="240" w:lineRule="auto"/>
              <w:rPr>
                <w:rFonts w:cs="Arial"/>
                <w:sz w:val="24"/>
              </w:rPr>
            </w:pPr>
          </w:p>
          <w:p w14:paraId="135E58C4" w14:textId="77777777" w:rsidR="003034A5" w:rsidRPr="003930CF" w:rsidRDefault="003034A5" w:rsidP="003034A5">
            <w:pPr>
              <w:spacing w:after="0" w:line="240" w:lineRule="auto"/>
              <w:rPr>
                <w:rFonts w:cs="Arial"/>
                <w:sz w:val="24"/>
              </w:rPr>
            </w:pPr>
          </w:p>
          <w:p w14:paraId="55239733" w14:textId="77777777" w:rsidR="003034A5" w:rsidRPr="003930CF" w:rsidRDefault="003034A5" w:rsidP="003034A5">
            <w:pPr>
              <w:spacing w:after="0" w:line="240" w:lineRule="auto"/>
              <w:rPr>
                <w:rFonts w:cs="Arial"/>
                <w:sz w:val="24"/>
              </w:rPr>
            </w:pPr>
            <w:r w:rsidRPr="003930CF">
              <w:rPr>
                <w:rFonts w:cs="Arial"/>
                <w:sz w:val="24"/>
              </w:rPr>
              <w:t>Yes</w:t>
            </w:r>
          </w:p>
          <w:p w14:paraId="253A59FF" w14:textId="77777777" w:rsidR="003034A5" w:rsidRPr="003930CF" w:rsidRDefault="003034A5" w:rsidP="003034A5">
            <w:pPr>
              <w:spacing w:after="0" w:line="240" w:lineRule="auto"/>
              <w:rPr>
                <w:rFonts w:cs="Arial"/>
                <w:sz w:val="24"/>
              </w:rPr>
            </w:pPr>
            <w:r w:rsidRPr="003930CF">
              <w:rPr>
                <w:rFonts w:cs="Arial"/>
                <w:sz w:val="24"/>
              </w:rPr>
              <w:t xml:space="preserve">No </w:t>
            </w:r>
          </w:p>
          <w:p w14:paraId="6B9535AB"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2EBF9A1" w14:textId="77777777" w:rsidR="003034A5" w:rsidRDefault="003034A5" w:rsidP="003034A5">
            <w:pPr>
              <w:spacing w:line="240" w:lineRule="auto"/>
              <w:rPr>
                <w:rFonts w:cs="Arial"/>
                <w:sz w:val="24"/>
              </w:rPr>
            </w:pPr>
          </w:p>
          <w:p w14:paraId="099EECA0"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6C2CD5"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709E88E4" w14:textId="77777777" w:rsidTr="002E327F">
              <w:trPr>
                <w:trHeight w:val="300"/>
                <w:jc w:val="center"/>
              </w:trPr>
              <w:tc>
                <w:tcPr>
                  <w:tcW w:w="2220" w:type="dxa"/>
                  <w:noWrap/>
                  <w:vAlign w:val="bottom"/>
                </w:tcPr>
                <w:p w14:paraId="508C98E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79F8E76" w14:textId="77777777" w:rsidTr="002E327F">
              <w:trPr>
                <w:trHeight w:val="300"/>
                <w:jc w:val="center"/>
              </w:trPr>
              <w:tc>
                <w:tcPr>
                  <w:tcW w:w="2220" w:type="dxa"/>
                  <w:noWrap/>
                  <w:vAlign w:val="bottom"/>
                </w:tcPr>
                <w:p w14:paraId="7818863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4F69B9A" w14:textId="77777777" w:rsidTr="002E327F">
              <w:trPr>
                <w:trHeight w:val="300"/>
                <w:jc w:val="center"/>
              </w:trPr>
              <w:tc>
                <w:tcPr>
                  <w:tcW w:w="2220" w:type="dxa"/>
                  <w:noWrap/>
                  <w:vAlign w:val="bottom"/>
                </w:tcPr>
                <w:p w14:paraId="5F07D11E" w14:textId="77777777" w:rsidR="003034A5" w:rsidRPr="003930CF" w:rsidRDefault="003034A5" w:rsidP="003034A5">
                  <w:pPr>
                    <w:spacing w:after="0" w:line="240" w:lineRule="auto"/>
                    <w:jc w:val="center"/>
                    <w:rPr>
                      <w:rFonts w:cs="Arial"/>
                      <w:color w:val="000000"/>
                      <w:sz w:val="24"/>
                      <w:lang w:eastAsia="en-GB"/>
                    </w:rPr>
                  </w:pPr>
                </w:p>
              </w:tc>
            </w:tr>
          </w:tbl>
          <w:p w14:paraId="41508A3C"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3D6B1D6" w14:textId="77777777" w:rsidR="003034A5" w:rsidRPr="003930CF" w:rsidRDefault="003034A5" w:rsidP="003034A5">
            <w:pPr>
              <w:spacing w:line="240" w:lineRule="auto"/>
              <w:rPr>
                <w:rFonts w:cs="Arial"/>
                <w:color w:val="000000"/>
                <w:sz w:val="24"/>
                <w:lang w:eastAsia="en-GB"/>
              </w:rPr>
            </w:pPr>
          </w:p>
        </w:tc>
      </w:tr>
      <w:tr w:rsidR="003034A5" w:rsidRPr="003930CF" w14:paraId="678295E7"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C06C53E" w14:textId="77777777" w:rsidR="003034A5" w:rsidRPr="003930CF" w:rsidRDefault="003034A5" w:rsidP="003034A5">
            <w:pPr>
              <w:spacing w:line="240" w:lineRule="auto"/>
              <w:rPr>
                <w:rFonts w:cs="Arial"/>
                <w:sz w:val="24"/>
              </w:rPr>
            </w:pPr>
            <w:r w:rsidRPr="003930CF">
              <w:rPr>
                <w:rFonts w:cs="Arial"/>
                <w:sz w:val="24"/>
              </w:rPr>
              <w:t xml:space="preserve">4. </w:t>
            </w:r>
          </w:p>
          <w:p w14:paraId="01C38DF7"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7DBC151" w14:textId="77777777" w:rsidR="003034A5" w:rsidRPr="003930CF" w:rsidRDefault="003034A5" w:rsidP="003034A5">
            <w:pPr>
              <w:spacing w:line="240" w:lineRule="auto"/>
              <w:rPr>
                <w:rFonts w:cs="Arial"/>
                <w:sz w:val="24"/>
              </w:rPr>
            </w:pPr>
          </w:p>
          <w:p w14:paraId="049E5129"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8BD81B" w14:textId="77777777" w:rsidR="003034A5" w:rsidRDefault="003034A5" w:rsidP="003034A5">
            <w:pPr>
              <w:spacing w:line="240" w:lineRule="auto"/>
              <w:rPr>
                <w:rFonts w:cs="Arial"/>
                <w:sz w:val="24"/>
              </w:rPr>
            </w:pPr>
          </w:p>
          <w:p w14:paraId="18F128EE"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13E9C1"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037B8A3" w14:textId="77777777" w:rsidR="003034A5" w:rsidRPr="003930CF" w:rsidRDefault="003034A5" w:rsidP="003034A5">
            <w:pPr>
              <w:spacing w:line="240" w:lineRule="auto"/>
              <w:rPr>
                <w:rFonts w:cs="Arial"/>
                <w:color w:val="000000"/>
                <w:sz w:val="24"/>
                <w:lang w:eastAsia="en-GB"/>
              </w:rPr>
            </w:pPr>
          </w:p>
        </w:tc>
      </w:tr>
      <w:tr w:rsidR="003034A5" w:rsidRPr="003930CF" w14:paraId="13B165F3"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6C72689" w14:textId="77777777" w:rsidR="003034A5" w:rsidRPr="003930CF" w:rsidRDefault="003034A5" w:rsidP="003034A5">
            <w:pPr>
              <w:spacing w:line="240" w:lineRule="auto"/>
              <w:rPr>
                <w:rFonts w:cs="Arial"/>
                <w:sz w:val="24"/>
              </w:rPr>
            </w:pPr>
            <w:r w:rsidRPr="003930CF">
              <w:rPr>
                <w:rFonts w:cs="Arial"/>
                <w:sz w:val="24"/>
              </w:rPr>
              <w:t>5.</w:t>
            </w:r>
          </w:p>
          <w:p w14:paraId="758C4D70"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87C6DE0" w14:textId="77777777" w:rsidR="003034A5" w:rsidRPr="003930CF" w:rsidRDefault="003034A5" w:rsidP="003034A5">
            <w:pPr>
              <w:spacing w:after="0" w:line="240" w:lineRule="auto"/>
              <w:rPr>
                <w:rFonts w:cs="Arial"/>
                <w:sz w:val="24"/>
              </w:rPr>
            </w:pPr>
          </w:p>
          <w:p w14:paraId="5B2F9378" w14:textId="77777777" w:rsidR="003034A5" w:rsidRPr="003930CF" w:rsidRDefault="003034A5" w:rsidP="003034A5">
            <w:pPr>
              <w:spacing w:after="0" w:line="240" w:lineRule="auto"/>
              <w:rPr>
                <w:rFonts w:cs="Arial"/>
                <w:sz w:val="24"/>
              </w:rPr>
            </w:pPr>
          </w:p>
          <w:p w14:paraId="5244B084"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20277B78" w14:textId="77777777" w:rsidR="003034A5" w:rsidRPr="003930CF" w:rsidRDefault="003034A5" w:rsidP="003034A5">
            <w:pPr>
              <w:spacing w:after="0" w:line="240" w:lineRule="auto"/>
              <w:rPr>
                <w:rFonts w:cs="Arial"/>
                <w:sz w:val="24"/>
              </w:rPr>
            </w:pPr>
            <w:r w:rsidRPr="003930CF">
              <w:rPr>
                <w:rFonts w:cs="Arial"/>
                <w:sz w:val="24"/>
              </w:rPr>
              <w:t>Single</w:t>
            </w:r>
          </w:p>
          <w:p w14:paraId="58BCD8C9" w14:textId="77777777" w:rsidR="003034A5" w:rsidRPr="003930CF" w:rsidRDefault="003034A5" w:rsidP="003034A5">
            <w:pPr>
              <w:spacing w:after="0" w:line="240" w:lineRule="auto"/>
              <w:rPr>
                <w:rFonts w:cs="Arial"/>
                <w:sz w:val="24"/>
              </w:rPr>
            </w:pPr>
            <w:r w:rsidRPr="003930CF">
              <w:rPr>
                <w:rFonts w:cs="Arial"/>
                <w:sz w:val="24"/>
              </w:rPr>
              <w:t>Other/</w:t>
            </w:r>
          </w:p>
          <w:p w14:paraId="5B5D831A"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E6DD4E" w14:textId="77777777" w:rsidR="003034A5" w:rsidRDefault="003034A5" w:rsidP="003034A5">
            <w:pPr>
              <w:spacing w:line="240" w:lineRule="auto"/>
              <w:rPr>
                <w:rFonts w:cs="Arial"/>
                <w:sz w:val="24"/>
              </w:rPr>
            </w:pPr>
          </w:p>
          <w:p w14:paraId="4B41BBFF"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3BEE8F" w14:textId="77777777" w:rsidR="003034A5" w:rsidRPr="003930CF" w:rsidRDefault="003034A5" w:rsidP="003034A5">
            <w:pPr>
              <w:spacing w:line="240" w:lineRule="auto"/>
              <w:rPr>
                <w:rFonts w:cs="Arial"/>
                <w:color w:val="000000"/>
                <w:sz w:val="24"/>
                <w:lang w:eastAsia="en-GB"/>
              </w:rPr>
            </w:pPr>
          </w:p>
          <w:p w14:paraId="3B88899E"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9E2BB2B" w14:textId="77777777" w:rsidR="003034A5" w:rsidRPr="003930CF" w:rsidRDefault="003034A5" w:rsidP="003034A5">
            <w:pPr>
              <w:spacing w:line="240" w:lineRule="auto"/>
              <w:rPr>
                <w:rFonts w:cs="Arial"/>
                <w:color w:val="000000"/>
                <w:sz w:val="24"/>
                <w:lang w:eastAsia="en-GB"/>
              </w:rPr>
            </w:pPr>
          </w:p>
        </w:tc>
      </w:tr>
      <w:tr w:rsidR="003034A5" w:rsidRPr="003930CF" w14:paraId="30B116A4"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2C208C" w14:textId="77777777" w:rsidR="003034A5" w:rsidRPr="003930CF" w:rsidRDefault="003034A5" w:rsidP="003034A5">
            <w:pPr>
              <w:spacing w:line="240" w:lineRule="auto"/>
              <w:rPr>
                <w:rFonts w:cs="Arial"/>
                <w:sz w:val="24"/>
              </w:rPr>
            </w:pPr>
            <w:r w:rsidRPr="003930CF">
              <w:rPr>
                <w:rFonts w:cs="Arial"/>
                <w:sz w:val="24"/>
              </w:rPr>
              <w:lastRenderedPageBreak/>
              <w:t xml:space="preserve">6. </w:t>
            </w:r>
            <w:r w:rsidRPr="00A326C3">
              <w:rPr>
                <w:rFonts w:cs="Arial"/>
                <w:b/>
                <w:sz w:val="24"/>
              </w:rPr>
              <w:t>Race</w:t>
            </w:r>
          </w:p>
          <w:p w14:paraId="02CDE5CE"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7C0D796" w14:textId="77777777" w:rsidR="003034A5" w:rsidRPr="003930CF" w:rsidRDefault="003034A5" w:rsidP="003034A5">
            <w:pPr>
              <w:spacing w:line="240" w:lineRule="auto"/>
              <w:rPr>
                <w:rFonts w:cs="Arial"/>
                <w:sz w:val="24"/>
              </w:rPr>
            </w:pPr>
          </w:p>
          <w:p w14:paraId="7DD85C2E"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D142F6F" w14:textId="77777777" w:rsidR="003034A5" w:rsidRDefault="003034A5" w:rsidP="003034A5">
            <w:pPr>
              <w:spacing w:line="240" w:lineRule="auto"/>
              <w:rPr>
                <w:rFonts w:cs="Arial"/>
                <w:sz w:val="24"/>
              </w:rPr>
            </w:pPr>
          </w:p>
          <w:p w14:paraId="35E48F3D"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75AD14"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120C4E94" w14:textId="77777777" w:rsidTr="002E327F">
              <w:trPr>
                <w:trHeight w:val="300"/>
                <w:jc w:val="center"/>
              </w:trPr>
              <w:tc>
                <w:tcPr>
                  <w:tcW w:w="2220" w:type="dxa"/>
                  <w:noWrap/>
                  <w:vAlign w:val="bottom"/>
                </w:tcPr>
                <w:p w14:paraId="42AFC42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71CA723" w14:textId="77777777" w:rsidTr="002E327F">
              <w:trPr>
                <w:trHeight w:val="300"/>
                <w:jc w:val="center"/>
              </w:trPr>
              <w:tc>
                <w:tcPr>
                  <w:tcW w:w="2220" w:type="dxa"/>
                  <w:noWrap/>
                  <w:vAlign w:val="bottom"/>
                </w:tcPr>
                <w:p w14:paraId="75FBE42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D3F0BEC" w14:textId="77777777" w:rsidTr="002E327F">
              <w:trPr>
                <w:trHeight w:val="300"/>
                <w:jc w:val="center"/>
              </w:trPr>
              <w:tc>
                <w:tcPr>
                  <w:tcW w:w="2220" w:type="dxa"/>
                  <w:noWrap/>
                  <w:vAlign w:val="bottom"/>
                </w:tcPr>
                <w:p w14:paraId="75CF4315" w14:textId="77777777" w:rsidR="003034A5" w:rsidRPr="003930CF" w:rsidRDefault="003034A5" w:rsidP="003034A5">
                  <w:pPr>
                    <w:spacing w:after="0" w:line="240" w:lineRule="auto"/>
                    <w:jc w:val="center"/>
                    <w:rPr>
                      <w:rFonts w:cs="Arial"/>
                      <w:color w:val="000000"/>
                      <w:sz w:val="24"/>
                      <w:lang w:eastAsia="en-GB"/>
                    </w:rPr>
                  </w:pPr>
                </w:p>
              </w:tc>
            </w:tr>
          </w:tbl>
          <w:p w14:paraId="3CB648E9"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C178E9E" w14:textId="77777777" w:rsidR="003034A5" w:rsidRPr="003930CF" w:rsidRDefault="003034A5" w:rsidP="003034A5">
            <w:pPr>
              <w:spacing w:line="240" w:lineRule="auto"/>
              <w:rPr>
                <w:rFonts w:cs="Arial"/>
                <w:color w:val="000000"/>
                <w:sz w:val="24"/>
                <w:lang w:eastAsia="en-GB"/>
              </w:rPr>
            </w:pPr>
          </w:p>
        </w:tc>
      </w:tr>
      <w:tr w:rsidR="003034A5" w:rsidRPr="003930CF" w14:paraId="0A0C90EE"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DEC5C21"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671E4B6" w14:textId="77777777" w:rsidR="003034A5" w:rsidRDefault="003034A5" w:rsidP="003034A5">
            <w:pPr>
              <w:spacing w:after="0" w:line="240" w:lineRule="auto"/>
              <w:rPr>
                <w:rFonts w:cs="Arial"/>
                <w:bCs/>
                <w:sz w:val="24"/>
              </w:rPr>
            </w:pPr>
            <w:r w:rsidRPr="003930CF">
              <w:rPr>
                <w:rFonts w:cs="Arial"/>
                <w:bCs/>
                <w:sz w:val="24"/>
              </w:rPr>
              <w:t xml:space="preserve">GB   </w:t>
            </w:r>
          </w:p>
          <w:p w14:paraId="399FCF9A"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3FDAC146"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570032BE"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347BDDD" w14:textId="77777777" w:rsidR="003034A5" w:rsidRDefault="003034A5" w:rsidP="003034A5">
            <w:pPr>
              <w:spacing w:after="0" w:line="240" w:lineRule="auto"/>
              <w:rPr>
                <w:rFonts w:cs="Arial"/>
                <w:sz w:val="24"/>
              </w:rPr>
            </w:pPr>
            <w:r>
              <w:rPr>
                <w:rFonts w:cs="Arial"/>
                <w:sz w:val="24"/>
              </w:rPr>
              <w:t xml:space="preserve">20%         </w:t>
            </w:r>
          </w:p>
          <w:p w14:paraId="0326B30D"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0395D3"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3254BC2F" w14:textId="77777777" w:rsidTr="002E327F">
              <w:trPr>
                <w:trHeight w:val="300"/>
                <w:jc w:val="center"/>
              </w:trPr>
              <w:tc>
                <w:tcPr>
                  <w:tcW w:w="2220" w:type="dxa"/>
                  <w:noWrap/>
                  <w:vAlign w:val="bottom"/>
                </w:tcPr>
                <w:p w14:paraId="651E959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69E314A" w14:textId="77777777" w:rsidTr="002E327F">
              <w:trPr>
                <w:trHeight w:val="300"/>
                <w:jc w:val="center"/>
              </w:trPr>
              <w:tc>
                <w:tcPr>
                  <w:tcW w:w="2220" w:type="dxa"/>
                  <w:noWrap/>
                  <w:vAlign w:val="bottom"/>
                </w:tcPr>
                <w:p w14:paraId="4734134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2EF2083" w14:textId="77777777" w:rsidTr="002E327F">
              <w:trPr>
                <w:trHeight w:val="300"/>
                <w:jc w:val="center"/>
              </w:trPr>
              <w:tc>
                <w:tcPr>
                  <w:tcW w:w="2220" w:type="dxa"/>
                  <w:noWrap/>
                  <w:vAlign w:val="bottom"/>
                </w:tcPr>
                <w:p w14:paraId="7B40C95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B4D7232" w14:textId="77777777" w:rsidTr="002E327F">
              <w:trPr>
                <w:trHeight w:val="300"/>
                <w:jc w:val="center"/>
              </w:trPr>
              <w:tc>
                <w:tcPr>
                  <w:tcW w:w="2220" w:type="dxa"/>
                  <w:noWrap/>
                  <w:vAlign w:val="bottom"/>
                </w:tcPr>
                <w:p w14:paraId="2093CA6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503B197" w14:textId="77777777" w:rsidTr="002E327F">
              <w:trPr>
                <w:trHeight w:val="300"/>
                <w:jc w:val="center"/>
              </w:trPr>
              <w:tc>
                <w:tcPr>
                  <w:tcW w:w="2220" w:type="dxa"/>
                  <w:noWrap/>
                  <w:vAlign w:val="bottom"/>
                </w:tcPr>
                <w:p w14:paraId="38288749" w14:textId="77777777" w:rsidR="003034A5" w:rsidRPr="003930CF" w:rsidRDefault="003034A5" w:rsidP="003034A5">
                  <w:pPr>
                    <w:spacing w:after="0" w:line="240" w:lineRule="auto"/>
                    <w:jc w:val="center"/>
                    <w:rPr>
                      <w:rFonts w:cs="Arial"/>
                      <w:color w:val="000000"/>
                      <w:sz w:val="24"/>
                      <w:lang w:eastAsia="en-GB"/>
                    </w:rPr>
                  </w:pPr>
                </w:p>
              </w:tc>
            </w:tr>
          </w:tbl>
          <w:p w14:paraId="20BD9A1A"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C136CF1" w14:textId="77777777" w:rsidR="003034A5" w:rsidRPr="003930CF" w:rsidRDefault="003034A5" w:rsidP="003034A5">
            <w:pPr>
              <w:spacing w:line="240" w:lineRule="auto"/>
              <w:rPr>
                <w:rFonts w:cs="Arial"/>
                <w:color w:val="000000"/>
                <w:sz w:val="24"/>
                <w:lang w:eastAsia="en-GB"/>
              </w:rPr>
            </w:pPr>
          </w:p>
        </w:tc>
      </w:tr>
      <w:tr w:rsidR="003034A5" w:rsidRPr="003930CF" w14:paraId="3B679D3F"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A2DFA17"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32A28F92"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A392C6A" w14:textId="77777777" w:rsidR="003034A5" w:rsidRPr="003930CF" w:rsidRDefault="003034A5" w:rsidP="003034A5">
            <w:pPr>
              <w:spacing w:line="240" w:lineRule="auto"/>
              <w:rPr>
                <w:rFonts w:cs="Arial"/>
                <w:sz w:val="24"/>
              </w:rPr>
            </w:pPr>
          </w:p>
          <w:p w14:paraId="06B0AB33"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90583F9" w14:textId="77777777" w:rsidR="003034A5" w:rsidRDefault="003034A5" w:rsidP="003034A5">
            <w:pPr>
              <w:spacing w:line="240" w:lineRule="auto"/>
              <w:rPr>
                <w:rFonts w:cs="Arial"/>
                <w:sz w:val="24"/>
              </w:rPr>
            </w:pPr>
          </w:p>
          <w:p w14:paraId="59048F6E"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F21D90"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13C326F3" w14:textId="77777777" w:rsidTr="002E327F">
              <w:trPr>
                <w:trHeight w:val="300"/>
                <w:jc w:val="center"/>
              </w:trPr>
              <w:tc>
                <w:tcPr>
                  <w:tcW w:w="2220" w:type="dxa"/>
                  <w:noWrap/>
                  <w:vAlign w:val="bottom"/>
                </w:tcPr>
                <w:p w14:paraId="4853B84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0125231" w14:textId="77777777" w:rsidTr="002E327F">
              <w:trPr>
                <w:trHeight w:val="300"/>
                <w:jc w:val="center"/>
              </w:trPr>
              <w:tc>
                <w:tcPr>
                  <w:tcW w:w="2220" w:type="dxa"/>
                  <w:noWrap/>
                  <w:vAlign w:val="bottom"/>
                </w:tcPr>
                <w:p w14:paraId="5A25747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9B8D95D" w14:textId="77777777" w:rsidTr="002E327F">
              <w:trPr>
                <w:trHeight w:val="300"/>
                <w:jc w:val="center"/>
              </w:trPr>
              <w:tc>
                <w:tcPr>
                  <w:tcW w:w="2220" w:type="dxa"/>
                  <w:noWrap/>
                  <w:vAlign w:val="bottom"/>
                </w:tcPr>
                <w:p w14:paraId="78BEFD2A" w14:textId="77777777" w:rsidR="003034A5" w:rsidRPr="003930CF" w:rsidRDefault="003034A5" w:rsidP="003034A5">
                  <w:pPr>
                    <w:spacing w:after="0" w:line="240" w:lineRule="auto"/>
                    <w:jc w:val="center"/>
                    <w:rPr>
                      <w:rFonts w:cs="Arial"/>
                      <w:color w:val="000000"/>
                      <w:sz w:val="24"/>
                      <w:lang w:eastAsia="en-GB"/>
                    </w:rPr>
                  </w:pPr>
                </w:p>
              </w:tc>
            </w:tr>
          </w:tbl>
          <w:p w14:paraId="27A76422"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9206A88" w14:textId="77777777" w:rsidR="003034A5" w:rsidRPr="003930CF" w:rsidRDefault="003034A5" w:rsidP="003034A5">
            <w:pPr>
              <w:spacing w:line="240" w:lineRule="auto"/>
              <w:rPr>
                <w:rFonts w:cs="Arial"/>
                <w:sz w:val="24"/>
              </w:rPr>
            </w:pPr>
          </w:p>
        </w:tc>
      </w:tr>
      <w:tr w:rsidR="003034A5" w:rsidRPr="003930CF" w14:paraId="3F842BFF"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094BDB7" w14:textId="77777777" w:rsidR="003034A5" w:rsidRPr="003930CF" w:rsidRDefault="003034A5" w:rsidP="003034A5">
            <w:pPr>
              <w:spacing w:line="240" w:lineRule="auto"/>
              <w:rPr>
                <w:rFonts w:cs="Arial"/>
                <w:b/>
                <w:sz w:val="24"/>
              </w:rPr>
            </w:pPr>
            <w:r w:rsidRPr="003930CF">
              <w:rPr>
                <w:rFonts w:cs="Arial"/>
                <w:sz w:val="24"/>
              </w:rPr>
              <w:t>b)  Religious Belief</w:t>
            </w:r>
          </w:p>
          <w:p w14:paraId="67B7A70C"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E8B8D64" w14:textId="77777777" w:rsidR="003034A5" w:rsidRPr="003930CF" w:rsidRDefault="003034A5" w:rsidP="003034A5">
            <w:pPr>
              <w:spacing w:after="0" w:line="240" w:lineRule="auto"/>
              <w:rPr>
                <w:rFonts w:cs="Arial"/>
                <w:bCs/>
                <w:sz w:val="24"/>
              </w:rPr>
            </w:pPr>
            <w:r w:rsidRPr="003930CF">
              <w:rPr>
                <w:rFonts w:cs="Arial"/>
                <w:bCs/>
                <w:sz w:val="24"/>
              </w:rPr>
              <w:t>Christian</w:t>
            </w:r>
          </w:p>
          <w:p w14:paraId="69EA448E"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A28FA4C" w14:textId="77777777" w:rsidR="003034A5" w:rsidRDefault="003034A5" w:rsidP="003034A5">
            <w:pPr>
              <w:spacing w:after="0" w:line="240" w:lineRule="auto"/>
              <w:rPr>
                <w:rFonts w:cs="Arial"/>
                <w:sz w:val="24"/>
              </w:rPr>
            </w:pPr>
            <w:r>
              <w:rPr>
                <w:rFonts w:cs="Arial"/>
                <w:sz w:val="24"/>
              </w:rPr>
              <w:t xml:space="preserve">30%         </w:t>
            </w:r>
          </w:p>
          <w:p w14:paraId="5078C649"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887C79"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3B7FD67C" w14:textId="77777777" w:rsidTr="002E327F">
              <w:trPr>
                <w:trHeight w:val="300"/>
                <w:jc w:val="center"/>
              </w:trPr>
              <w:tc>
                <w:tcPr>
                  <w:tcW w:w="2220" w:type="dxa"/>
                  <w:noWrap/>
                  <w:vAlign w:val="bottom"/>
                </w:tcPr>
                <w:p w14:paraId="38D6B9B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2F860BB" w14:textId="77777777" w:rsidTr="002E327F">
              <w:trPr>
                <w:trHeight w:val="300"/>
                <w:jc w:val="center"/>
              </w:trPr>
              <w:tc>
                <w:tcPr>
                  <w:tcW w:w="2220" w:type="dxa"/>
                  <w:noWrap/>
                  <w:vAlign w:val="bottom"/>
                </w:tcPr>
                <w:p w14:paraId="698536F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BC1BAF2" w14:textId="77777777" w:rsidTr="002E327F">
              <w:trPr>
                <w:trHeight w:val="300"/>
                <w:jc w:val="center"/>
              </w:trPr>
              <w:tc>
                <w:tcPr>
                  <w:tcW w:w="2220" w:type="dxa"/>
                  <w:noWrap/>
                  <w:vAlign w:val="bottom"/>
                </w:tcPr>
                <w:p w14:paraId="61C988F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B22BB7D" w14:textId="77777777" w:rsidTr="002E327F">
              <w:trPr>
                <w:trHeight w:val="300"/>
                <w:jc w:val="center"/>
              </w:trPr>
              <w:tc>
                <w:tcPr>
                  <w:tcW w:w="2220" w:type="dxa"/>
                  <w:noWrap/>
                  <w:vAlign w:val="bottom"/>
                </w:tcPr>
                <w:p w14:paraId="17B246D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BF89DA3" w14:textId="77777777" w:rsidTr="002E327F">
              <w:trPr>
                <w:trHeight w:val="300"/>
                <w:jc w:val="center"/>
              </w:trPr>
              <w:tc>
                <w:tcPr>
                  <w:tcW w:w="2220" w:type="dxa"/>
                  <w:noWrap/>
                  <w:vAlign w:val="bottom"/>
                </w:tcPr>
                <w:p w14:paraId="5C3E0E74" w14:textId="77777777" w:rsidR="003034A5" w:rsidRPr="003930CF" w:rsidRDefault="003034A5" w:rsidP="003034A5">
                  <w:pPr>
                    <w:spacing w:after="0" w:line="240" w:lineRule="auto"/>
                    <w:rPr>
                      <w:rFonts w:cs="Arial"/>
                      <w:color w:val="000000"/>
                      <w:sz w:val="24"/>
                      <w:lang w:eastAsia="en-GB"/>
                    </w:rPr>
                  </w:pPr>
                </w:p>
              </w:tc>
            </w:tr>
          </w:tbl>
          <w:p w14:paraId="66A1FAB9"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6BB753C" w14:textId="77777777" w:rsidR="003034A5" w:rsidRPr="003930CF" w:rsidRDefault="003034A5" w:rsidP="003034A5">
            <w:pPr>
              <w:spacing w:line="240" w:lineRule="auto"/>
              <w:jc w:val="center"/>
              <w:rPr>
                <w:rFonts w:cs="Arial"/>
                <w:sz w:val="24"/>
              </w:rPr>
            </w:pPr>
          </w:p>
        </w:tc>
      </w:tr>
      <w:tr w:rsidR="003034A5" w:rsidRPr="003930CF" w14:paraId="0443BA09"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37E3D67" w14:textId="77777777" w:rsidR="003034A5" w:rsidRPr="003930CF" w:rsidRDefault="003034A5" w:rsidP="003034A5">
            <w:pPr>
              <w:spacing w:line="240" w:lineRule="auto"/>
              <w:rPr>
                <w:rFonts w:cs="Arial"/>
                <w:b/>
                <w:sz w:val="24"/>
              </w:rPr>
            </w:pPr>
            <w:r w:rsidRPr="003930CF">
              <w:rPr>
                <w:rFonts w:cs="Arial"/>
                <w:b/>
                <w:sz w:val="24"/>
              </w:rPr>
              <w:t>8. Political Opinion</w:t>
            </w:r>
          </w:p>
          <w:p w14:paraId="5EB9159F"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75C09F02" w14:textId="77777777" w:rsidR="003034A5" w:rsidRDefault="003034A5" w:rsidP="003034A5">
            <w:pPr>
              <w:spacing w:after="0" w:line="240" w:lineRule="auto"/>
              <w:rPr>
                <w:rFonts w:cs="Arial"/>
                <w:sz w:val="24"/>
              </w:rPr>
            </w:pPr>
            <w:r w:rsidRPr="003930CF">
              <w:rPr>
                <w:rFonts w:cs="Arial"/>
                <w:sz w:val="24"/>
              </w:rPr>
              <w:t xml:space="preserve">Broadly </w:t>
            </w:r>
          </w:p>
          <w:p w14:paraId="422118A5"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6830F749"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8B6A655" w14:textId="77777777" w:rsidR="003034A5" w:rsidRDefault="003034A5" w:rsidP="003034A5">
            <w:pPr>
              <w:spacing w:line="240" w:lineRule="auto"/>
              <w:rPr>
                <w:rFonts w:cs="Arial"/>
                <w:sz w:val="24"/>
              </w:rPr>
            </w:pPr>
            <w:r>
              <w:rPr>
                <w:rFonts w:cs="Arial"/>
                <w:sz w:val="24"/>
              </w:rPr>
              <w:t xml:space="preserve">7%          </w:t>
            </w:r>
          </w:p>
          <w:p w14:paraId="73BDB2B4"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513DA1E0" w14:textId="77777777" w:rsidTr="002E327F">
              <w:trPr>
                <w:trHeight w:val="300"/>
                <w:jc w:val="center"/>
              </w:trPr>
              <w:tc>
                <w:tcPr>
                  <w:tcW w:w="2220" w:type="dxa"/>
                  <w:noWrap/>
                  <w:vAlign w:val="bottom"/>
                </w:tcPr>
                <w:p w14:paraId="75CAC6F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6060428" w14:textId="77777777" w:rsidTr="002E327F">
              <w:trPr>
                <w:trHeight w:val="300"/>
                <w:jc w:val="center"/>
              </w:trPr>
              <w:tc>
                <w:tcPr>
                  <w:tcW w:w="2220" w:type="dxa"/>
                  <w:noWrap/>
                  <w:vAlign w:val="bottom"/>
                </w:tcPr>
                <w:p w14:paraId="1D0656F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B37605A" w14:textId="77777777" w:rsidTr="002E327F">
              <w:trPr>
                <w:trHeight w:val="300"/>
                <w:jc w:val="center"/>
              </w:trPr>
              <w:tc>
                <w:tcPr>
                  <w:tcW w:w="2220" w:type="dxa"/>
                  <w:noWrap/>
                  <w:vAlign w:val="bottom"/>
                </w:tcPr>
                <w:p w14:paraId="394798F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889A505" w14:textId="77777777" w:rsidTr="002E327F">
              <w:trPr>
                <w:trHeight w:val="300"/>
                <w:jc w:val="center"/>
              </w:trPr>
              <w:tc>
                <w:tcPr>
                  <w:tcW w:w="2220" w:type="dxa"/>
                  <w:noWrap/>
                  <w:vAlign w:val="bottom"/>
                </w:tcPr>
                <w:p w14:paraId="29079D3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7686DC7" w14:textId="77777777" w:rsidTr="002E327F">
              <w:trPr>
                <w:trHeight w:val="300"/>
                <w:jc w:val="center"/>
              </w:trPr>
              <w:tc>
                <w:tcPr>
                  <w:tcW w:w="2220" w:type="dxa"/>
                  <w:noWrap/>
                  <w:vAlign w:val="bottom"/>
                </w:tcPr>
                <w:p w14:paraId="53BD644D" w14:textId="77777777" w:rsidR="003034A5" w:rsidRPr="003930CF" w:rsidRDefault="003034A5" w:rsidP="003034A5">
                  <w:pPr>
                    <w:spacing w:after="0" w:line="240" w:lineRule="auto"/>
                    <w:jc w:val="center"/>
                    <w:rPr>
                      <w:rFonts w:cs="Arial"/>
                      <w:color w:val="000000"/>
                      <w:sz w:val="24"/>
                      <w:lang w:eastAsia="en-GB"/>
                    </w:rPr>
                  </w:pPr>
                </w:p>
              </w:tc>
            </w:tr>
          </w:tbl>
          <w:p w14:paraId="1A3FAC43"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BBD94B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CB9B9F7"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73626BF" w14:textId="77777777" w:rsidR="003034A5" w:rsidRPr="003930CF" w:rsidRDefault="003034A5" w:rsidP="003034A5">
            <w:pPr>
              <w:spacing w:line="240" w:lineRule="auto"/>
              <w:rPr>
                <w:rFonts w:cs="Arial"/>
                <w:b/>
                <w:sz w:val="24"/>
              </w:rPr>
            </w:pPr>
            <w:r w:rsidRPr="003930CF">
              <w:rPr>
                <w:rFonts w:cs="Arial"/>
                <w:b/>
                <w:sz w:val="24"/>
              </w:rPr>
              <w:lastRenderedPageBreak/>
              <w:t>9. Sexual Orientation</w:t>
            </w:r>
          </w:p>
          <w:p w14:paraId="5854DE7F"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1B33DDB" w14:textId="77777777" w:rsidR="003034A5" w:rsidRPr="003930CF" w:rsidRDefault="003034A5" w:rsidP="003034A5">
            <w:pPr>
              <w:spacing w:after="0" w:line="240" w:lineRule="auto"/>
              <w:rPr>
                <w:rFonts w:cs="Arial"/>
                <w:sz w:val="24"/>
              </w:rPr>
            </w:pPr>
            <w:r w:rsidRPr="003930CF">
              <w:rPr>
                <w:rFonts w:cs="Arial"/>
                <w:sz w:val="24"/>
              </w:rPr>
              <w:t>Opposite sex</w:t>
            </w:r>
          </w:p>
          <w:p w14:paraId="737F813F" w14:textId="77777777" w:rsidR="003034A5" w:rsidRPr="003930CF" w:rsidRDefault="003034A5" w:rsidP="003034A5">
            <w:pPr>
              <w:spacing w:after="0" w:line="240" w:lineRule="auto"/>
              <w:rPr>
                <w:rFonts w:cs="Arial"/>
                <w:sz w:val="24"/>
              </w:rPr>
            </w:pPr>
            <w:r w:rsidRPr="003930CF">
              <w:rPr>
                <w:rFonts w:cs="Arial"/>
                <w:sz w:val="24"/>
              </w:rPr>
              <w:t>Same sex or both sexes</w:t>
            </w:r>
          </w:p>
          <w:p w14:paraId="5B383CA8"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2CA7ADD4"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A7DC4F" w14:textId="77777777" w:rsidR="003034A5" w:rsidRDefault="003034A5" w:rsidP="003034A5">
            <w:pPr>
              <w:spacing w:line="240" w:lineRule="auto"/>
              <w:rPr>
                <w:rFonts w:cs="Arial"/>
                <w:sz w:val="24"/>
              </w:rPr>
            </w:pPr>
            <w:r>
              <w:rPr>
                <w:rFonts w:cs="Arial"/>
                <w:sz w:val="24"/>
              </w:rPr>
              <w:t xml:space="preserve">43%          </w:t>
            </w:r>
          </w:p>
          <w:p w14:paraId="66D00153" w14:textId="77777777" w:rsidR="003034A5" w:rsidRDefault="003034A5" w:rsidP="003034A5">
            <w:pPr>
              <w:spacing w:line="240" w:lineRule="auto"/>
              <w:rPr>
                <w:rFonts w:cs="Arial"/>
                <w:sz w:val="24"/>
              </w:rPr>
            </w:pPr>
            <w:r>
              <w:rPr>
                <w:rFonts w:cs="Arial"/>
                <w:sz w:val="24"/>
              </w:rPr>
              <w:t xml:space="preserve">1%                                       </w:t>
            </w:r>
          </w:p>
          <w:p w14:paraId="61459D0C"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314EE24A" w14:textId="77777777" w:rsidTr="002E327F">
              <w:trPr>
                <w:trHeight w:val="300"/>
                <w:jc w:val="center"/>
              </w:trPr>
              <w:tc>
                <w:tcPr>
                  <w:tcW w:w="2220" w:type="dxa"/>
                  <w:noWrap/>
                  <w:vAlign w:val="bottom"/>
                </w:tcPr>
                <w:p w14:paraId="7661466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7590049" w14:textId="77777777" w:rsidTr="002E327F">
              <w:trPr>
                <w:trHeight w:val="300"/>
                <w:jc w:val="center"/>
              </w:trPr>
              <w:tc>
                <w:tcPr>
                  <w:tcW w:w="2220" w:type="dxa"/>
                  <w:noWrap/>
                  <w:vAlign w:val="bottom"/>
                </w:tcPr>
                <w:p w14:paraId="0C5B615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92F1AA2" w14:textId="77777777" w:rsidTr="002E327F">
              <w:trPr>
                <w:trHeight w:val="300"/>
                <w:jc w:val="center"/>
              </w:trPr>
              <w:tc>
                <w:tcPr>
                  <w:tcW w:w="2220" w:type="dxa"/>
                  <w:noWrap/>
                  <w:vAlign w:val="bottom"/>
                </w:tcPr>
                <w:p w14:paraId="1A499DF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E7E3C41" w14:textId="77777777" w:rsidTr="002E327F">
              <w:trPr>
                <w:trHeight w:val="300"/>
                <w:jc w:val="center"/>
              </w:trPr>
              <w:tc>
                <w:tcPr>
                  <w:tcW w:w="2220" w:type="dxa"/>
                  <w:noWrap/>
                  <w:vAlign w:val="bottom"/>
                </w:tcPr>
                <w:p w14:paraId="03F828E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AC57CB0" w14:textId="77777777" w:rsidTr="002E327F">
              <w:trPr>
                <w:trHeight w:val="300"/>
                <w:jc w:val="center"/>
              </w:trPr>
              <w:tc>
                <w:tcPr>
                  <w:tcW w:w="2220" w:type="dxa"/>
                  <w:noWrap/>
                  <w:vAlign w:val="bottom"/>
                </w:tcPr>
                <w:p w14:paraId="5186B13D" w14:textId="77777777" w:rsidR="003034A5" w:rsidRPr="003930CF" w:rsidRDefault="003034A5" w:rsidP="003034A5">
                  <w:pPr>
                    <w:spacing w:after="0" w:line="240" w:lineRule="auto"/>
                    <w:jc w:val="center"/>
                    <w:rPr>
                      <w:rFonts w:cs="Arial"/>
                      <w:color w:val="000000"/>
                      <w:sz w:val="24"/>
                      <w:lang w:eastAsia="en-GB"/>
                    </w:rPr>
                  </w:pPr>
                </w:p>
              </w:tc>
            </w:tr>
          </w:tbl>
          <w:p w14:paraId="6C57C439"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3D404BC9"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5089176A"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42887E2"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1319B8A"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1A560F4"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F735C"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6350FE1"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46C1672B"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3A413BF6"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30FE6033" w14:textId="77777777" w:rsidTr="00D75E22">
        <w:trPr>
          <w:trHeight w:val="409"/>
        </w:trPr>
        <w:tc>
          <w:tcPr>
            <w:tcW w:w="5000" w:type="pct"/>
            <w:gridSpan w:val="5"/>
            <w:shd w:val="clear" w:color="auto" w:fill="9CC2E5"/>
          </w:tcPr>
          <w:p w14:paraId="4814E7EF"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5216752C"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79742B07" w14:textId="77777777" w:rsidTr="002E327F">
        <w:trPr>
          <w:trHeight w:val="409"/>
        </w:trPr>
        <w:tc>
          <w:tcPr>
            <w:tcW w:w="5000" w:type="pct"/>
            <w:gridSpan w:val="5"/>
            <w:shd w:val="clear" w:color="auto" w:fill="EDF7F9"/>
          </w:tcPr>
          <w:p w14:paraId="00DDC454"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3DE23422" w14:textId="77777777" w:rsidTr="002E327F">
        <w:trPr>
          <w:trHeight w:val="417"/>
        </w:trPr>
        <w:tc>
          <w:tcPr>
            <w:tcW w:w="1015" w:type="pct"/>
            <w:vMerge w:val="restart"/>
            <w:shd w:val="clear" w:color="auto" w:fill="EDF7F9"/>
          </w:tcPr>
          <w:p w14:paraId="26DCB661"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3C011A04"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02BE174B"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0609E548"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3D66436E" w14:textId="77777777" w:rsidTr="002E327F">
        <w:trPr>
          <w:trHeight w:val="468"/>
        </w:trPr>
        <w:tc>
          <w:tcPr>
            <w:tcW w:w="1015" w:type="pct"/>
            <w:vMerge/>
            <w:shd w:val="clear" w:color="auto" w:fill="DAEEF3"/>
          </w:tcPr>
          <w:p w14:paraId="33D28B4B" w14:textId="77777777" w:rsidR="00D75E22" w:rsidRPr="003930CF" w:rsidRDefault="00D75E22" w:rsidP="002E327F">
            <w:pPr>
              <w:spacing w:line="240" w:lineRule="auto"/>
              <w:rPr>
                <w:rFonts w:cs="Arial"/>
                <w:sz w:val="24"/>
              </w:rPr>
            </w:pPr>
          </w:p>
        </w:tc>
        <w:tc>
          <w:tcPr>
            <w:tcW w:w="317" w:type="pct"/>
            <w:shd w:val="clear" w:color="auto" w:fill="EDF7F9"/>
          </w:tcPr>
          <w:p w14:paraId="59323D2B"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785BC3CC"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3161A9A1"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37EFA3E3" w14:textId="77777777" w:rsidR="00D75E22" w:rsidRPr="003930CF" w:rsidRDefault="00D75E22" w:rsidP="002E327F">
            <w:pPr>
              <w:spacing w:line="240" w:lineRule="auto"/>
              <w:rPr>
                <w:rFonts w:cs="Arial"/>
                <w:sz w:val="24"/>
              </w:rPr>
            </w:pPr>
          </w:p>
        </w:tc>
      </w:tr>
      <w:tr w:rsidR="00D75E22" w:rsidRPr="003930CF" w14:paraId="357D2B2B" w14:textId="77777777" w:rsidTr="002E327F">
        <w:tc>
          <w:tcPr>
            <w:tcW w:w="1015" w:type="pct"/>
            <w:shd w:val="clear" w:color="auto" w:fill="EDF7F9"/>
          </w:tcPr>
          <w:p w14:paraId="48FA6492"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41C6AC2A" w14:textId="77777777" w:rsidR="00D75E22" w:rsidRPr="003930CF" w:rsidRDefault="00D75E22" w:rsidP="002E327F">
            <w:pPr>
              <w:spacing w:line="240" w:lineRule="auto"/>
              <w:rPr>
                <w:rFonts w:cs="Arial"/>
                <w:sz w:val="24"/>
              </w:rPr>
            </w:pPr>
          </w:p>
        </w:tc>
        <w:tc>
          <w:tcPr>
            <w:tcW w:w="374" w:type="pct"/>
          </w:tcPr>
          <w:p w14:paraId="2DC44586" w14:textId="77777777" w:rsidR="00D75E22" w:rsidRPr="003930CF" w:rsidRDefault="00D75E22" w:rsidP="002E327F">
            <w:pPr>
              <w:spacing w:line="240" w:lineRule="auto"/>
              <w:rPr>
                <w:rFonts w:cs="Arial"/>
                <w:sz w:val="24"/>
              </w:rPr>
            </w:pPr>
          </w:p>
        </w:tc>
        <w:tc>
          <w:tcPr>
            <w:tcW w:w="316" w:type="pct"/>
          </w:tcPr>
          <w:p w14:paraId="4FFCBC07" w14:textId="77777777" w:rsidR="00D75E22" w:rsidRPr="003930CF" w:rsidRDefault="00D75E22" w:rsidP="002E327F">
            <w:pPr>
              <w:spacing w:line="240" w:lineRule="auto"/>
              <w:rPr>
                <w:rFonts w:cs="Arial"/>
                <w:sz w:val="24"/>
              </w:rPr>
            </w:pPr>
          </w:p>
        </w:tc>
        <w:tc>
          <w:tcPr>
            <w:tcW w:w="2978" w:type="pct"/>
          </w:tcPr>
          <w:p w14:paraId="1728B4D0" w14:textId="77777777" w:rsidR="00D75E22" w:rsidRPr="003930CF" w:rsidRDefault="00D75E22" w:rsidP="002E327F">
            <w:pPr>
              <w:spacing w:line="240" w:lineRule="auto"/>
              <w:rPr>
                <w:rFonts w:cs="Arial"/>
                <w:sz w:val="24"/>
              </w:rPr>
            </w:pPr>
          </w:p>
        </w:tc>
      </w:tr>
      <w:tr w:rsidR="00D75E22" w:rsidRPr="003930CF" w14:paraId="7100F3BE" w14:textId="77777777" w:rsidTr="002E327F">
        <w:tc>
          <w:tcPr>
            <w:tcW w:w="1015" w:type="pct"/>
            <w:shd w:val="clear" w:color="auto" w:fill="EDF7F9"/>
          </w:tcPr>
          <w:p w14:paraId="217FA5B5"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tcPr>
          <w:p w14:paraId="34959D4B" w14:textId="77777777" w:rsidR="00D75E22" w:rsidRPr="003930CF" w:rsidRDefault="00D75E22" w:rsidP="002E327F">
            <w:pPr>
              <w:spacing w:line="240" w:lineRule="auto"/>
              <w:rPr>
                <w:rFonts w:cs="Arial"/>
                <w:sz w:val="24"/>
              </w:rPr>
            </w:pPr>
          </w:p>
        </w:tc>
        <w:tc>
          <w:tcPr>
            <w:tcW w:w="374" w:type="pct"/>
          </w:tcPr>
          <w:p w14:paraId="7BD58BA2" w14:textId="77777777" w:rsidR="00D75E22" w:rsidRPr="003930CF" w:rsidRDefault="00D75E22" w:rsidP="002E327F">
            <w:pPr>
              <w:spacing w:line="240" w:lineRule="auto"/>
              <w:rPr>
                <w:rFonts w:cs="Arial"/>
                <w:sz w:val="24"/>
              </w:rPr>
            </w:pPr>
          </w:p>
        </w:tc>
        <w:tc>
          <w:tcPr>
            <w:tcW w:w="316" w:type="pct"/>
          </w:tcPr>
          <w:p w14:paraId="4357A966" w14:textId="77777777" w:rsidR="00D75E22" w:rsidRPr="003930CF" w:rsidRDefault="00D75E22" w:rsidP="002E327F">
            <w:pPr>
              <w:spacing w:line="240" w:lineRule="auto"/>
              <w:rPr>
                <w:rFonts w:cs="Arial"/>
                <w:sz w:val="24"/>
              </w:rPr>
            </w:pPr>
          </w:p>
        </w:tc>
        <w:tc>
          <w:tcPr>
            <w:tcW w:w="2978" w:type="pct"/>
          </w:tcPr>
          <w:p w14:paraId="44690661" w14:textId="77777777" w:rsidR="00D75E22" w:rsidRPr="003930CF" w:rsidRDefault="00D75E22" w:rsidP="002E327F">
            <w:pPr>
              <w:spacing w:line="240" w:lineRule="auto"/>
              <w:rPr>
                <w:rFonts w:cs="Arial"/>
                <w:sz w:val="24"/>
              </w:rPr>
            </w:pPr>
          </w:p>
        </w:tc>
      </w:tr>
      <w:tr w:rsidR="00D75E22" w:rsidRPr="003930CF" w14:paraId="18D5C009" w14:textId="77777777" w:rsidTr="002E327F">
        <w:tc>
          <w:tcPr>
            <w:tcW w:w="1015" w:type="pct"/>
            <w:shd w:val="clear" w:color="auto" w:fill="EDF7F9"/>
          </w:tcPr>
          <w:p w14:paraId="4DC7E0FE"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74539910" w14:textId="77777777" w:rsidR="00D75E22" w:rsidRPr="003930CF" w:rsidRDefault="00D75E22" w:rsidP="002E327F">
            <w:pPr>
              <w:spacing w:line="240" w:lineRule="auto"/>
              <w:rPr>
                <w:rFonts w:cs="Arial"/>
                <w:sz w:val="24"/>
              </w:rPr>
            </w:pPr>
          </w:p>
        </w:tc>
        <w:tc>
          <w:tcPr>
            <w:tcW w:w="374" w:type="pct"/>
          </w:tcPr>
          <w:p w14:paraId="5A7E0CF2" w14:textId="77777777" w:rsidR="00D75E22" w:rsidRPr="003930CF" w:rsidRDefault="00D75E22" w:rsidP="002E327F">
            <w:pPr>
              <w:spacing w:line="240" w:lineRule="auto"/>
              <w:rPr>
                <w:rFonts w:cs="Arial"/>
                <w:sz w:val="24"/>
              </w:rPr>
            </w:pPr>
          </w:p>
        </w:tc>
        <w:tc>
          <w:tcPr>
            <w:tcW w:w="316" w:type="pct"/>
          </w:tcPr>
          <w:p w14:paraId="60FA6563" w14:textId="77777777" w:rsidR="00D75E22" w:rsidRPr="003930CF" w:rsidRDefault="00D75E22" w:rsidP="002E327F">
            <w:pPr>
              <w:spacing w:line="240" w:lineRule="auto"/>
              <w:rPr>
                <w:rFonts w:cs="Arial"/>
                <w:sz w:val="24"/>
              </w:rPr>
            </w:pPr>
          </w:p>
        </w:tc>
        <w:tc>
          <w:tcPr>
            <w:tcW w:w="2978" w:type="pct"/>
          </w:tcPr>
          <w:p w14:paraId="1AC5CDBE" w14:textId="77777777" w:rsidR="00D75E22" w:rsidRPr="003930CF" w:rsidRDefault="00D75E22" w:rsidP="002E327F">
            <w:pPr>
              <w:spacing w:line="240" w:lineRule="auto"/>
              <w:rPr>
                <w:rFonts w:cs="Arial"/>
                <w:sz w:val="24"/>
              </w:rPr>
            </w:pPr>
          </w:p>
        </w:tc>
      </w:tr>
      <w:tr w:rsidR="00D75E22" w:rsidRPr="003930CF" w14:paraId="230111F3" w14:textId="77777777" w:rsidTr="002E327F">
        <w:tc>
          <w:tcPr>
            <w:tcW w:w="1015" w:type="pct"/>
            <w:shd w:val="clear" w:color="auto" w:fill="EDF7F9"/>
          </w:tcPr>
          <w:p w14:paraId="224FDE58" w14:textId="77777777" w:rsidR="00D75E22" w:rsidRPr="003930CF" w:rsidRDefault="00EB6D29" w:rsidP="002E327F">
            <w:pPr>
              <w:spacing w:line="240" w:lineRule="auto"/>
              <w:rPr>
                <w:rFonts w:cs="Arial"/>
                <w:b/>
                <w:sz w:val="24"/>
              </w:rPr>
            </w:pPr>
            <w:r>
              <w:rPr>
                <w:rFonts w:cs="Arial"/>
                <w:b/>
                <w:sz w:val="24"/>
              </w:rPr>
              <w:lastRenderedPageBreak/>
              <w:t>Men and Wome</w:t>
            </w:r>
            <w:r w:rsidR="00D411D1" w:rsidRPr="00D411D1">
              <w:rPr>
                <w:rFonts w:cs="Arial"/>
                <w:b/>
                <w:sz w:val="24"/>
              </w:rPr>
              <w:t>n generally</w:t>
            </w:r>
          </w:p>
        </w:tc>
        <w:tc>
          <w:tcPr>
            <w:tcW w:w="317" w:type="pct"/>
          </w:tcPr>
          <w:p w14:paraId="342D4C27" w14:textId="77777777" w:rsidR="00D75E22" w:rsidRPr="003930CF" w:rsidRDefault="00D75E22" w:rsidP="002E327F">
            <w:pPr>
              <w:spacing w:line="240" w:lineRule="auto"/>
              <w:rPr>
                <w:rFonts w:cs="Arial"/>
                <w:sz w:val="24"/>
              </w:rPr>
            </w:pPr>
          </w:p>
        </w:tc>
        <w:tc>
          <w:tcPr>
            <w:tcW w:w="374" w:type="pct"/>
          </w:tcPr>
          <w:p w14:paraId="3572E399" w14:textId="77777777" w:rsidR="00D75E22" w:rsidRPr="003930CF" w:rsidRDefault="00D75E22" w:rsidP="002E327F">
            <w:pPr>
              <w:spacing w:line="240" w:lineRule="auto"/>
              <w:rPr>
                <w:rFonts w:cs="Arial"/>
                <w:sz w:val="24"/>
              </w:rPr>
            </w:pPr>
          </w:p>
        </w:tc>
        <w:tc>
          <w:tcPr>
            <w:tcW w:w="316" w:type="pct"/>
          </w:tcPr>
          <w:p w14:paraId="6CEB15CE" w14:textId="77777777" w:rsidR="00D75E22" w:rsidRPr="003930CF" w:rsidRDefault="00D75E22" w:rsidP="002E327F">
            <w:pPr>
              <w:spacing w:line="240" w:lineRule="auto"/>
              <w:rPr>
                <w:rFonts w:cs="Arial"/>
                <w:sz w:val="24"/>
              </w:rPr>
            </w:pPr>
          </w:p>
        </w:tc>
        <w:tc>
          <w:tcPr>
            <w:tcW w:w="2978" w:type="pct"/>
          </w:tcPr>
          <w:p w14:paraId="66518E39" w14:textId="77777777" w:rsidR="00D75E22" w:rsidRPr="003930CF" w:rsidRDefault="00D75E22" w:rsidP="002E327F">
            <w:pPr>
              <w:spacing w:line="240" w:lineRule="auto"/>
              <w:rPr>
                <w:rFonts w:cs="Arial"/>
                <w:sz w:val="24"/>
              </w:rPr>
            </w:pPr>
          </w:p>
        </w:tc>
      </w:tr>
      <w:tr w:rsidR="00D75E22" w:rsidRPr="003930CF" w14:paraId="2C131308" w14:textId="77777777" w:rsidTr="002E327F">
        <w:tc>
          <w:tcPr>
            <w:tcW w:w="1015" w:type="pct"/>
            <w:shd w:val="clear" w:color="auto" w:fill="EDF7F9"/>
          </w:tcPr>
          <w:p w14:paraId="54200FC0"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7E75FCD0" w14:textId="77777777" w:rsidR="00D75E22" w:rsidRPr="003930CF" w:rsidRDefault="00D75E22" w:rsidP="002E327F">
            <w:pPr>
              <w:spacing w:line="240" w:lineRule="auto"/>
              <w:rPr>
                <w:rFonts w:cs="Arial"/>
                <w:sz w:val="24"/>
              </w:rPr>
            </w:pPr>
          </w:p>
        </w:tc>
        <w:tc>
          <w:tcPr>
            <w:tcW w:w="374" w:type="pct"/>
          </w:tcPr>
          <w:p w14:paraId="10FDAA0E" w14:textId="77777777" w:rsidR="00D75E22" w:rsidRPr="003930CF" w:rsidRDefault="00D75E22" w:rsidP="002E327F">
            <w:pPr>
              <w:spacing w:line="240" w:lineRule="auto"/>
              <w:rPr>
                <w:rFonts w:cs="Arial"/>
                <w:sz w:val="24"/>
              </w:rPr>
            </w:pPr>
          </w:p>
        </w:tc>
        <w:tc>
          <w:tcPr>
            <w:tcW w:w="316" w:type="pct"/>
          </w:tcPr>
          <w:p w14:paraId="774AF2BF" w14:textId="77777777" w:rsidR="00D75E22" w:rsidRPr="003930CF" w:rsidRDefault="00D75E22" w:rsidP="002E327F">
            <w:pPr>
              <w:spacing w:line="240" w:lineRule="auto"/>
              <w:rPr>
                <w:rFonts w:cs="Arial"/>
                <w:sz w:val="24"/>
              </w:rPr>
            </w:pPr>
          </w:p>
        </w:tc>
        <w:tc>
          <w:tcPr>
            <w:tcW w:w="2978" w:type="pct"/>
          </w:tcPr>
          <w:p w14:paraId="7A292896" w14:textId="77777777" w:rsidR="00D75E22" w:rsidRPr="003930CF" w:rsidRDefault="00D75E22" w:rsidP="002E327F">
            <w:pPr>
              <w:spacing w:line="240" w:lineRule="auto"/>
              <w:rPr>
                <w:rFonts w:cs="Arial"/>
                <w:sz w:val="24"/>
              </w:rPr>
            </w:pPr>
          </w:p>
        </w:tc>
      </w:tr>
      <w:tr w:rsidR="00D75E22" w:rsidRPr="003930CF" w14:paraId="6D5F8114" w14:textId="77777777" w:rsidTr="002E327F">
        <w:tc>
          <w:tcPr>
            <w:tcW w:w="1015" w:type="pct"/>
            <w:shd w:val="clear" w:color="auto" w:fill="EDF7F9"/>
          </w:tcPr>
          <w:p w14:paraId="43A0E1C6"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2191599E"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7673E5AE"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041D98D7" w14:textId="77777777" w:rsidR="00D75E22" w:rsidRPr="003930CF" w:rsidRDefault="00D75E22" w:rsidP="002E327F">
            <w:pPr>
              <w:spacing w:line="240" w:lineRule="auto"/>
              <w:rPr>
                <w:rFonts w:cs="Arial"/>
                <w:sz w:val="24"/>
              </w:rPr>
            </w:pPr>
          </w:p>
        </w:tc>
        <w:tc>
          <w:tcPr>
            <w:tcW w:w="2978" w:type="pct"/>
          </w:tcPr>
          <w:p w14:paraId="5AB7C0C5" w14:textId="77777777" w:rsidR="00D75E22" w:rsidRPr="003930CF" w:rsidRDefault="00D75E22" w:rsidP="002E327F">
            <w:pPr>
              <w:spacing w:line="240" w:lineRule="auto"/>
              <w:rPr>
                <w:rFonts w:cs="Arial"/>
                <w:sz w:val="24"/>
              </w:rPr>
            </w:pPr>
          </w:p>
        </w:tc>
      </w:tr>
      <w:tr w:rsidR="00D75E22" w:rsidRPr="003930CF" w14:paraId="301B4EA4" w14:textId="77777777" w:rsidTr="002E327F">
        <w:tc>
          <w:tcPr>
            <w:tcW w:w="1015" w:type="pct"/>
            <w:shd w:val="clear" w:color="auto" w:fill="EDF7F9"/>
          </w:tcPr>
          <w:p w14:paraId="32235081"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55B33694"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4455F193"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1C2776EB" w14:textId="77777777" w:rsidR="00D75E22" w:rsidRPr="003930CF" w:rsidRDefault="00D75E22" w:rsidP="002E327F">
            <w:pPr>
              <w:spacing w:line="240" w:lineRule="auto"/>
              <w:rPr>
                <w:rFonts w:cs="Arial"/>
                <w:sz w:val="24"/>
              </w:rPr>
            </w:pPr>
          </w:p>
        </w:tc>
        <w:tc>
          <w:tcPr>
            <w:tcW w:w="2978" w:type="pct"/>
          </w:tcPr>
          <w:p w14:paraId="15342E60" w14:textId="77777777" w:rsidR="00D75E22" w:rsidRPr="003930CF" w:rsidRDefault="00D75E22" w:rsidP="002E327F">
            <w:pPr>
              <w:spacing w:line="240" w:lineRule="auto"/>
              <w:rPr>
                <w:rFonts w:cs="Arial"/>
                <w:sz w:val="24"/>
              </w:rPr>
            </w:pPr>
          </w:p>
        </w:tc>
      </w:tr>
      <w:tr w:rsidR="00D75E22" w:rsidRPr="003930CF" w14:paraId="1C678B77" w14:textId="77777777" w:rsidTr="002E327F">
        <w:tc>
          <w:tcPr>
            <w:tcW w:w="1015" w:type="pct"/>
            <w:shd w:val="clear" w:color="auto" w:fill="EDF7F9"/>
          </w:tcPr>
          <w:p w14:paraId="18EB1586"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5EB89DE8" w14:textId="77777777" w:rsidR="00D75E22" w:rsidRPr="003930CF" w:rsidRDefault="00D75E22" w:rsidP="002E327F">
            <w:pPr>
              <w:spacing w:line="240" w:lineRule="auto"/>
              <w:rPr>
                <w:rFonts w:cs="Arial"/>
                <w:sz w:val="24"/>
              </w:rPr>
            </w:pPr>
          </w:p>
        </w:tc>
        <w:tc>
          <w:tcPr>
            <w:tcW w:w="374" w:type="pct"/>
          </w:tcPr>
          <w:p w14:paraId="7D62D461" w14:textId="77777777" w:rsidR="00D75E22" w:rsidRPr="003930CF" w:rsidRDefault="00D75E22" w:rsidP="002E327F">
            <w:pPr>
              <w:spacing w:line="240" w:lineRule="auto"/>
              <w:rPr>
                <w:rFonts w:cs="Arial"/>
                <w:sz w:val="24"/>
              </w:rPr>
            </w:pPr>
          </w:p>
        </w:tc>
        <w:tc>
          <w:tcPr>
            <w:tcW w:w="316" w:type="pct"/>
          </w:tcPr>
          <w:p w14:paraId="078B034E" w14:textId="77777777" w:rsidR="00D75E22" w:rsidRPr="003930CF" w:rsidRDefault="00D75E22" w:rsidP="002E327F">
            <w:pPr>
              <w:spacing w:line="240" w:lineRule="auto"/>
              <w:rPr>
                <w:rFonts w:cs="Arial"/>
                <w:sz w:val="24"/>
              </w:rPr>
            </w:pPr>
          </w:p>
        </w:tc>
        <w:tc>
          <w:tcPr>
            <w:tcW w:w="2978" w:type="pct"/>
          </w:tcPr>
          <w:p w14:paraId="492506DD" w14:textId="77777777" w:rsidR="00D75E22" w:rsidRPr="003930CF" w:rsidRDefault="00D75E22" w:rsidP="002E327F">
            <w:pPr>
              <w:spacing w:line="240" w:lineRule="auto"/>
              <w:rPr>
                <w:rFonts w:cs="Arial"/>
                <w:sz w:val="24"/>
              </w:rPr>
            </w:pPr>
          </w:p>
        </w:tc>
      </w:tr>
      <w:tr w:rsidR="00D75E22" w:rsidRPr="003930CF" w14:paraId="703F3722" w14:textId="77777777" w:rsidTr="002E327F">
        <w:tc>
          <w:tcPr>
            <w:tcW w:w="1015" w:type="pct"/>
            <w:shd w:val="clear" w:color="auto" w:fill="EDF7F9"/>
          </w:tcPr>
          <w:p w14:paraId="7F4ECF66"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31CD0C16" w14:textId="77777777" w:rsidR="00D75E22" w:rsidRPr="003930CF" w:rsidRDefault="00D75E22" w:rsidP="002E327F">
            <w:pPr>
              <w:spacing w:line="240" w:lineRule="auto"/>
              <w:rPr>
                <w:rFonts w:cs="Arial"/>
                <w:sz w:val="24"/>
              </w:rPr>
            </w:pPr>
          </w:p>
        </w:tc>
        <w:tc>
          <w:tcPr>
            <w:tcW w:w="374" w:type="pct"/>
          </w:tcPr>
          <w:p w14:paraId="7FD8715F" w14:textId="77777777" w:rsidR="00D75E22" w:rsidRPr="003930CF" w:rsidRDefault="00D75E22" w:rsidP="002E327F">
            <w:pPr>
              <w:spacing w:line="240" w:lineRule="auto"/>
              <w:rPr>
                <w:rFonts w:cs="Arial"/>
                <w:sz w:val="24"/>
              </w:rPr>
            </w:pPr>
          </w:p>
        </w:tc>
        <w:tc>
          <w:tcPr>
            <w:tcW w:w="316" w:type="pct"/>
          </w:tcPr>
          <w:p w14:paraId="6BDFDFC2" w14:textId="77777777" w:rsidR="00D75E22" w:rsidRPr="003930CF" w:rsidRDefault="00D75E22" w:rsidP="002E327F">
            <w:pPr>
              <w:spacing w:line="240" w:lineRule="auto"/>
              <w:rPr>
                <w:rFonts w:cs="Arial"/>
                <w:sz w:val="24"/>
              </w:rPr>
            </w:pPr>
          </w:p>
        </w:tc>
        <w:tc>
          <w:tcPr>
            <w:tcW w:w="2978" w:type="pct"/>
          </w:tcPr>
          <w:p w14:paraId="41F9AE5E" w14:textId="77777777" w:rsidR="00D75E22" w:rsidRPr="003930CF" w:rsidRDefault="00D75E22" w:rsidP="002E327F">
            <w:pPr>
              <w:spacing w:line="240" w:lineRule="auto"/>
              <w:rPr>
                <w:rFonts w:cs="Arial"/>
                <w:sz w:val="24"/>
              </w:rPr>
            </w:pPr>
          </w:p>
        </w:tc>
      </w:tr>
      <w:tr w:rsidR="00D75E22" w:rsidRPr="003930CF" w14:paraId="4BDE9037" w14:textId="77777777" w:rsidTr="002E327F">
        <w:tc>
          <w:tcPr>
            <w:tcW w:w="1015" w:type="pct"/>
            <w:shd w:val="clear" w:color="auto" w:fill="EDF7F9"/>
          </w:tcPr>
          <w:p w14:paraId="77C59361"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00F03A6D" w14:textId="77777777" w:rsidR="00D75E22" w:rsidRPr="003930CF" w:rsidRDefault="00D75E22" w:rsidP="002E327F">
            <w:pPr>
              <w:spacing w:line="240" w:lineRule="auto"/>
              <w:rPr>
                <w:rFonts w:cs="Arial"/>
                <w:sz w:val="24"/>
              </w:rPr>
            </w:pPr>
          </w:p>
        </w:tc>
        <w:tc>
          <w:tcPr>
            <w:tcW w:w="374" w:type="pct"/>
          </w:tcPr>
          <w:p w14:paraId="6930E822" w14:textId="77777777" w:rsidR="00D75E22" w:rsidRPr="003930CF" w:rsidRDefault="00D75E22" w:rsidP="002E327F">
            <w:pPr>
              <w:spacing w:line="240" w:lineRule="auto"/>
              <w:rPr>
                <w:rFonts w:cs="Arial"/>
                <w:sz w:val="24"/>
              </w:rPr>
            </w:pPr>
          </w:p>
        </w:tc>
        <w:tc>
          <w:tcPr>
            <w:tcW w:w="316" w:type="pct"/>
          </w:tcPr>
          <w:p w14:paraId="20E36DAB" w14:textId="77777777" w:rsidR="00D75E22" w:rsidRPr="003930CF" w:rsidRDefault="00D75E22" w:rsidP="002E327F">
            <w:pPr>
              <w:spacing w:line="240" w:lineRule="auto"/>
              <w:rPr>
                <w:rFonts w:cs="Arial"/>
                <w:sz w:val="24"/>
              </w:rPr>
            </w:pPr>
          </w:p>
        </w:tc>
        <w:tc>
          <w:tcPr>
            <w:tcW w:w="2978" w:type="pct"/>
          </w:tcPr>
          <w:p w14:paraId="32D85219" w14:textId="77777777" w:rsidR="00D75E22" w:rsidRPr="003930CF" w:rsidRDefault="00D75E22" w:rsidP="002E327F">
            <w:pPr>
              <w:spacing w:line="240" w:lineRule="auto"/>
              <w:rPr>
                <w:rFonts w:cs="Arial"/>
                <w:sz w:val="24"/>
              </w:rPr>
            </w:pPr>
          </w:p>
        </w:tc>
      </w:tr>
    </w:tbl>
    <w:p w14:paraId="0CE19BC3"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73F80150"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1D15B945"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551C8FD9"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43903E29"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1B0C2296"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4ECBF34D"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3A86B56D"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063C316E"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63966B72"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18B7224D"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433D64EA"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11BE731D"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23536548"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1ED884DC"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098584B"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271AE1F2"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AE5B7A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955E09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12C42424" w14:textId="77777777" w:rsidR="00D75E22" w:rsidRPr="002E244D" w:rsidRDefault="00D75E22" w:rsidP="002E327F">
            <w:pPr>
              <w:rPr>
                <w:rFonts w:cs="Arial"/>
              </w:rPr>
            </w:pPr>
          </w:p>
        </w:tc>
      </w:tr>
      <w:tr w:rsidR="00D75E22" w:rsidRPr="006B72E1" w14:paraId="10F0F610"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D069A80"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379CA55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ABF93C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1DCB018"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B644A8D" w14:textId="77777777" w:rsidR="00D75E22" w:rsidRPr="006B72E1" w:rsidRDefault="00D75E22" w:rsidP="002E327F">
            <w:pPr>
              <w:rPr>
                <w:rFonts w:cs="Arial"/>
              </w:rPr>
            </w:pPr>
          </w:p>
        </w:tc>
      </w:tr>
      <w:tr w:rsidR="00D75E22" w:rsidRPr="006B72E1" w14:paraId="72D1DBFE"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C81CA75"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082C48E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677290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49BF8C6"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EF46479" w14:textId="77777777" w:rsidR="00D75E22" w:rsidRPr="006B72E1" w:rsidRDefault="00D75E22" w:rsidP="002E327F">
            <w:pPr>
              <w:rPr>
                <w:rFonts w:cs="Arial"/>
              </w:rPr>
            </w:pPr>
          </w:p>
        </w:tc>
      </w:tr>
      <w:tr w:rsidR="00D75E22" w:rsidRPr="006B72E1" w14:paraId="731D8CB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10C91423"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3AB58C42"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4EA9BA15"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332107B"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D98A3F1" w14:textId="77777777" w:rsidR="00D75E22" w:rsidRPr="006B72E1" w:rsidRDefault="00D75E22" w:rsidP="002E327F">
            <w:pPr>
              <w:rPr>
                <w:rFonts w:cs="Arial"/>
              </w:rPr>
            </w:pPr>
          </w:p>
        </w:tc>
      </w:tr>
      <w:tr w:rsidR="00D75E22" w:rsidRPr="006B72E1" w14:paraId="0139775F"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901DD9C"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50C86B8C"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0EDCC55"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BBB881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5B91B0D" w14:textId="77777777" w:rsidR="00D75E22" w:rsidRPr="006B72E1" w:rsidRDefault="00D75E22" w:rsidP="002E327F">
            <w:pPr>
              <w:rPr>
                <w:rFonts w:cs="Arial"/>
              </w:rPr>
            </w:pPr>
          </w:p>
        </w:tc>
      </w:tr>
      <w:tr w:rsidR="00D75E22" w:rsidRPr="006B72E1" w14:paraId="40652E6F"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212A9F8E"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Race</w:t>
            </w:r>
          </w:p>
        </w:tc>
        <w:tc>
          <w:tcPr>
            <w:tcW w:w="2131" w:type="dxa"/>
            <w:tcBorders>
              <w:top w:val="single" w:sz="4" w:space="0" w:color="auto"/>
              <w:left w:val="single" w:sz="4" w:space="0" w:color="auto"/>
              <w:bottom w:val="single" w:sz="4" w:space="0" w:color="auto"/>
              <w:right w:val="nil"/>
            </w:tcBorders>
            <w:shd w:val="clear" w:color="auto" w:fill="E4F2F6"/>
          </w:tcPr>
          <w:p w14:paraId="6514A6E6"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6810F0D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4E797D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5AF7EAE"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633CEB9" w14:textId="77777777" w:rsidR="00D75E22" w:rsidRPr="006B72E1" w:rsidRDefault="00D75E22" w:rsidP="002E327F">
            <w:pPr>
              <w:rPr>
                <w:rFonts w:cs="Arial"/>
              </w:rPr>
            </w:pPr>
          </w:p>
        </w:tc>
      </w:tr>
      <w:tr w:rsidR="00D75E22" w:rsidRPr="006B72E1" w14:paraId="2746DCC8"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4B1D477B"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31903038"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65BE1F1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6AFAB43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42C5D41"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D2E12B8" w14:textId="77777777" w:rsidR="00D75E22" w:rsidRPr="006B72E1" w:rsidRDefault="00D75E22" w:rsidP="002E327F">
            <w:pPr>
              <w:rPr>
                <w:rFonts w:cs="Arial"/>
              </w:rPr>
            </w:pPr>
          </w:p>
        </w:tc>
      </w:tr>
      <w:tr w:rsidR="00D75E22" w:rsidRPr="006B72E1" w14:paraId="703D2A25"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43FE094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50DAA524"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308F224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5E6D6F63"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7B969857"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FE634FD" w14:textId="77777777" w:rsidR="00D75E22" w:rsidRPr="006B72E1" w:rsidRDefault="00D75E22" w:rsidP="002E327F">
            <w:pPr>
              <w:rPr>
                <w:rFonts w:cs="Arial"/>
              </w:rPr>
            </w:pPr>
          </w:p>
        </w:tc>
      </w:tr>
      <w:tr w:rsidR="00D75E22" w:rsidRPr="006B72E1" w14:paraId="51CA85A9"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62A1F980"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57C43D03"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300079F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99D8616"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491D2769"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6F5CD9ED" w14:textId="77777777" w:rsidR="00D75E22" w:rsidRPr="006B72E1" w:rsidRDefault="00D75E22" w:rsidP="002E327F">
            <w:pPr>
              <w:rPr>
                <w:rFonts w:cs="Arial"/>
              </w:rPr>
            </w:pPr>
          </w:p>
        </w:tc>
      </w:tr>
      <w:tr w:rsidR="00020A33" w:rsidRPr="006B72E1" w14:paraId="763B874F"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2A742C9"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4EF7FBD7"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740C982E"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15C78039"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527D639D" w14:textId="77777777" w:rsidR="00020A33" w:rsidRPr="006B72E1" w:rsidRDefault="00020A33" w:rsidP="002E327F">
            <w:pPr>
              <w:rPr>
                <w:rFonts w:cs="Arial"/>
              </w:rPr>
            </w:pPr>
          </w:p>
        </w:tc>
      </w:tr>
      <w:tr w:rsidR="00D75E22" w:rsidRPr="006B72E1" w14:paraId="552B9FE1"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570B465"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5101B52C"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C8EC45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326DC100"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0A821549" w14:textId="77777777" w:rsidR="00D75E22" w:rsidRPr="006B72E1" w:rsidRDefault="00D75E22" w:rsidP="002E327F">
            <w:pPr>
              <w:rPr>
                <w:rFonts w:cs="Arial"/>
              </w:rPr>
            </w:pPr>
          </w:p>
        </w:tc>
      </w:tr>
      <w:tr w:rsidR="00D75E22" w:rsidRPr="006B72E1" w14:paraId="4287E156"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540737F4"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66FDCF4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3BEE236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0CCC0888"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4A990D24" w14:textId="77777777" w:rsidR="00D75E22" w:rsidRPr="006B72E1" w:rsidRDefault="00D75E22" w:rsidP="002E327F">
            <w:pPr>
              <w:rPr>
                <w:rFonts w:cs="Arial"/>
              </w:rPr>
            </w:pPr>
          </w:p>
        </w:tc>
      </w:tr>
    </w:tbl>
    <w:p w14:paraId="603CC4DB"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496F5A19" w14:textId="77777777" w:rsidTr="00AA5793">
        <w:tc>
          <w:tcPr>
            <w:tcW w:w="4977" w:type="pct"/>
            <w:gridSpan w:val="5"/>
            <w:shd w:val="clear" w:color="auto" w:fill="9CC2E5"/>
          </w:tcPr>
          <w:p w14:paraId="5BAD3425" w14:textId="77777777" w:rsidR="00D75E22" w:rsidRPr="00C52565" w:rsidRDefault="00D75E22" w:rsidP="002E327F">
            <w:pPr>
              <w:spacing w:after="0" w:line="240" w:lineRule="auto"/>
              <w:rPr>
                <w:rFonts w:cs="Arial"/>
                <w:b/>
                <w:szCs w:val="28"/>
              </w:rPr>
            </w:pPr>
          </w:p>
          <w:p w14:paraId="724D447E"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0C7D08AC" w14:textId="77777777" w:rsidR="00D75E22" w:rsidRPr="003930CF" w:rsidRDefault="00D75E22" w:rsidP="002E327F">
            <w:pPr>
              <w:spacing w:after="0" w:line="240" w:lineRule="auto"/>
              <w:rPr>
                <w:rFonts w:cs="Arial"/>
                <w:b/>
                <w:sz w:val="24"/>
              </w:rPr>
            </w:pPr>
          </w:p>
        </w:tc>
      </w:tr>
      <w:tr w:rsidR="00D75E22" w:rsidRPr="003930CF" w14:paraId="1E17AC33" w14:textId="77777777" w:rsidTr="00AA5793">
        <w:tc>
          <w:tcPr>
            <w:tcW w:w="4977" w:type="pct"/>
            <w:gridSpan w:val="5"/>
            <w:shd w:val="clear" w:color="auto" w:fill="9CC2E5"/>
          </w:tcPr>
          <w:p w14:paraId="2D8A3052"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37A31054" w14:textId="77777777" w:rsidR="00D75E22" w:rsidRPr="003930CF" w:rsidRDefault="00D75E22" w:rsidP="002E327F">
            <w:pPr>
              <w:shd w:val="clear" w:color="auto" w:fill="BDD6EE"/>
              <w:spacing w:after="0" w:line="240" w:lineRule="auto"/>
              <w:rPr>
                <w:rFonts w:cs="Arial"/>
                <w:b/>
                <w:sz w:val="24"/>
              </w:rPr>
            </w:pPr>
          </w:p>
          <w:p w14:paraId="4F527896"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7DC8C081" w14:textId="77777777" w:rsidR="00D75E22" w:rsidRPr="003930CF" w:rsidRDefault="00D75E22" w:rsidP="002E327F">
            <w:pPr>
              <w:shd w:val="clear" w:color="auto" w:fill="BDD6EE"/>
              <w:spacing w:after="0" w:line="240" w:lineRule="auto"/>
              <w:rPr>
                <w:rFonts w:cs="Arial"/>
                <w:b/>
                <w:sz w:val="24"/>
              </w:rPr>
            </w:pPr>
          </w:p>
          <w:p w14:paraId="67034CDB"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0477E574"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67AB4347" w14:textId="77777777" w:rsidTr="002E327F">
        <w:tc>
          <w:tcPr>
            <w:tcW w:w="1033" w:type="pct"/>
            <w:vMerge w:val="restart"/>
            <w:shd w:val="clear" w:color="auto" w:fill="EDF7F9"/>
          </w:tcPr>
          <w:p w14:paraId="49A051B2"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14:paraId="4E2A1D02"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3FD9042A"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6A5876D2"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052D4810" w14:textId="77777777" w:rsidR="00D75E22" w:rsidRPr="003930CF" w:rsidRDefault="00D75E22" w:rsidP="002E327F">
            <w:pPr>
              <w:spacing w:after="0" w:line="240" w:lineRule="auto"/>
              <w:jc w:val="center"/>
              <w:rPr>
                <w:rFonts w:cs="Arial"/>
                <w:b/>
                <w:sz w:val="24"/>
              </w:rPr>
            </w:pPr>
          </w:p>
          <w:p w14:paraId="2A23628B"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61019CC1" w14:textId="77777777" w:rsidTr="002E327F">
        <w:tc>
          <w:tcPr>
            <w:tcW w:w="1033" w:type="pct"/>
            <w:vMerge/>
            <w:shd w:val="clear" w:color="auto" w:fill="F3F9FB"/>
          </w:tcPr>
          <w:p w14:paraId="62D3F89E" w14:textId="77777777" w:rsidR="00D75E22" w:rsidRPr="003930CF" w:rsidRDefault="00D75E22" w:rsidP="002E327F">
            <w:pPr>
              <w:spacing w:after="0" w:line="240" w:lineRule="auto"/>
              <w:rPr>
                <w:rFonts w:cs="Arial"/>
                <w:sz w:val="24"/>
              </w:rPr>
            </w:pPr>
          </w:p>
        </w:tc>
        <w:tc>
          <w:tcPr>
            <w:tcW w:w="354" w:type="pct"/>
            <w:shd w:val="clear" w:color="auto" w:fill="EDF7F9"/>
          </w:tcPr>
          <w:p w14:paraId="0BF43459"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61697DD0"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729EF84A"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2780AF0D" w14:textId="77777777" w:rsidR="00D75E22" w:rsidRPr="003930CF" w:rsidRDefault="00D75E22" w:rsidP="002E327F">
            <w:pPr>
              <w:spacing w:after="0" w:line="240" w:lineRule="auto"/>
              <w:rPr>
                <w:rFonts w:cs="Arial"/>
                <w:sz w:val="24"/>
              </w:rPr>
            </w:pPr>
          </w:p>
        </w:tc>
      </w:tr>
      <w:tr w:rsidR="00D75E22" w:rsidRPr="003930CF" w14:paraId="24D9AF7D" w14:textId="77777777" w:rsidTr="002E327F">
        <w:tc>
          <w:tcPr>
            <w:tcW w:w="1033" w:type="pct"/>
            <w:shd w:val="clear" w:color="auto" w:fill="EDF7F9"/>
          </w:tcPr>
          <w:p w14:paraId="3714F7ED" w14:textId="77777777" w:rsidR="00D75E22" w:rsidRPr="003930CF" w:rsidRDefault="00D75E22" w:rsidP="002E327F">
            <w:pPr>
              <w:spacing w:after="0" w:line="240" w:lineRule="auto"/>
              <w:rPr>
                <w:rFonts w:cs="Arial"/>
                <w:b/>
                <w:sz w:val="24"/>
              </w:rPr>
            </w:pPr>
            <w:r w:rsidRPr="003930CF">
              <w:rPr>
                <w:rFonts w:cs="Arial"/>
                <w:b/>
                <w:sz w:val="24"/>
              </w:rPr>
              <w:lastRenderedPageBreak/>
              <w:t>Religious belief</w:t>
            </w:r>
          </w:p>
          <w:p w14:paraId="46FC4A0D" w14:textId="77777777" w:rsidR="00D75E22" w:rsidRPr="003930CF" w:rsidRDefault="00D75E22" w:rsidP="002E327F">
            <w:pPr>
              <w:spacing w:after="0" w:line="240" w:lineRule="auto"/>
              <w:rPr>
                <w:rFonts w:cs="Arial"/>
                <w:b/>
                <w:sz w:val="24"/>
              </w:rPr>
            </w:pPr>
          </w:p>
          <w:p w14:paraId="4DC2ECC6" w14:textId="77777777" w:rsidR="00D75E22" w:rsidRPr="003930CF" w:rsidRDefault="00D75E22" w:rsidP="002E327F">
            <w:pPr>
              <w:spacing w:after="0" w:line="240" w:lineRule="auto"/>
              <w:rPr>
                <w:rFonts w:cs="Arial"/>
                <w:b/>
                <w:sz w:val="24"/>
              </w:rPr>
            </w:pPr>
          </w:p>
          <w:p w14:paraId="79796693" w14:textId="77777777" w:rsidR="00D75E22" w:rsidRPr="003930CF" w:rsidRDefault="00D75E22" w:rsidP="002E327F">
            <w:pPr>
              <w:spacing w:after="0" w:line="240" w:lineRule="auto"/>
              <w:rPr>
                <w:rFonts w:cs="Arial"/>
                <w:b/>
                <w:sz w:val="24"/>
              </w:rPr>
            </w:pPr>
          </w:p>
        </w:tc>
        <w:tc>
          <w:tcPr>
            <w:tcW w:w="354" w:type="pct"/>
          </w:tcPr>
          <w:p w14:paraId="47297C67" w14:textId="77777777" w:rsidR="00D75E22" w:rsidRPr="003930CF" w:rsidRDefault="00D75E22" w:rsidP="002E327F">
            <w:pPr>
              <w:spacing w:after="0" w:line="240" w:lineRule="auto"/>
              <w:rPr>
                <w:rFonts w:cs="Arial"/>
                <w:sz w:val="24"/>
              </w:rPr>
            </w:pPr>
          </w:p>
          <w:p w14:paraId="048740F3" w14:textId="77777777" w:rsidR="00D75E22" w:rsidRPr="003930CF" w:rsidRDefault="00D75E22" w:rsidP="002E327F">
            <w:pPr>
              <w:spacing w:after="0" w:line="240" w:lineRule="auto"/>
              <w:rPr>
                <w:rFonts w:cs="Arial"/>
                <w:sz w:val="24"/>
              </w:rPr>
            </w:pPr>
          </w:p>
          <w:p w14:paraId="51371A77" w14:textId="77777777" w:rsidR="00D75E22" w:rsidRPr="003930CF" w:rsidRDefault="00D75E22" w:rsidP="002E327F">
            <w:pPr>
              <w:spacing w:after="0" w:line="240" w:lineRule="auto"/>
              <w:rPr>
                <w:rFonts w:cs="Arial"/>
                <w:sz w:val="24"/>
              </w:rPr>
            </w:pPr>
          </w:p>
          <w:p w14:paraId="732434A0" w14:textId="77777777" w:rsidR="00D75E22" w:rsidRPr="003930CF" w:rsidRDefault="00D75E22" w:rsidP="002E327F">
            <w:pPr>
              <w:spacing w:after="0" w:line="240" w:lineRule="auto"/>
              <w:rPr>
                <w:rFonts w:cs="Arial"/>
                <w:sz w:val="24"/>
              </w:rPr>
            </w:pPr>
          </w:p>
          <w:p w14:paraId="2328BB07" w14:textId="77777777" w:rsidR="00D75E22" w:rsidRPr="003930CF" w:rsidRDefault="00D75E22" w:rsidP="002E327F">
            <w:pPr>
              <w:spacing w:after="0" w:line="240" w:lineRule="auto"/>
              <w:rPr>
                <w:rFonts w:cs="Arial"/>
                <w:sz w:val="24"/>
              </w:rPr>
            </w:pPr>
          </w:p>
          <w:p w14:paraId="256AC6DA" w14:textId="77777777" w:rsidR="00D75E22" w:rsidRPr="003930CF" w:rsidRDefault="00D75E22" w:rsidP="002E327F">
            <w:pPr>
              <w:spacing w:after="0" w:line="240" w:lineRule="auto"/>
              <w:rPr>
                <w:rFonts w:cs="Arial"/>
                <w:sz w:val="24"/>
              </w:rPr>
            </w:pPr>
          </w:p>
        </w:tc>
        <w:tc>
          <w:tcPr>
            <w:tcW w:w="318" w:type="pct"/>
          </w:tcPr>
          <w:p w14:paraId="38AA98D6" w14:textId="77777777" w:rsidR="00D75E22" w:rsidRPr="003930CF" w:rsidRDefault="00D75E22" w:rsidP="002E327F">
            <w:pPr>
              <w:spacing w:after="0" w:line="240" w:lineRule="auto"/>
              <w:rPr>
                <w:rFonts w:cs="Arial"/>
                <w:sz w:val="24"/>
              </w:rPr>
            </w:pPr>
          </w:p>
        </w:tc>
        <w:tc>
          <w:tcPr>
            <w:tcW w:w="316" w:type="pct"/>
          </w:tcPr>
          <w:p w14:paraId="665A1408" w14:textId="77777777" w:rsidR="00D75E22" w:rsidRPr="003930CF" w:rsidRDefault="00D75E22" w:rsidP="002E327F">
            <w:pPr>
              <w:spacing w:after="0" w:line="240" w:lineRule="auto"/>
              <w:rPr>
                <w:rFonts w:cs="Arial"/>
                <w:sz w:val="24"/>
              </w:rPr>
            </w:pPr>
          </w:p>
        </w:tc>
        <w:tc>
          <w:tcPr>
            <w:tcW w:w="2955" w:type="pct"/>
            <w:shd w:val="clear" w:color="auto" w:fill="FFFFFF"/>
          </w:tcPr>
          <w:p w14:paraId="71049383" w14:textId="77777777" w:rsidR="00D75E22" w:rsidRPr="003930CF" w:rsidRDefault="00D75E22" w:rsidP="002E327F">
            <w:pPr>
              <w:spacing w:after="0" w:line="240" w:lineRule="auto"/>
              <w:rPr>
                <w:rFonts w:cs="Arial"/>
                <w:sz w:val="24"/>
              </w:rPr>
            </w:pPr>
          </w:p>
          <w:p w14:paraId="4D16AC41" w14:textId="77777777" w:rsidR="00D75E22" w:rsidRPr="002E244D" w:rsidRDefault="00D75E22" w:rsidP="005D6979">
            <w:pPr>
              <w:spacing w:after="0" w:line="240" w:lineRule="auto"/>
              <w:rPr>
                <w:rFonts w:cs="Arial"/>
                <w:sz w:val="24"/>
              </w:rPr>
            </w:pPr>
          </w:p>
        </w:tc>
      </w:tr>
      <w:tr w:rsidR="00D75E22" w:rsidRPr="003930CF" w14:paraId="4EA26490" w14:textId="77777777" w:rsidTr="002E327F">
        <w:tc>
          <w:tcPr>
            <w:tcW w:w="1033" w:type="pct"/>
            <w:shd w:val="clear" w:color="auto" w:fill="EDF7F9"/>
          </w:tcPr>
          <w:p w14:paraId="5C9B40F9"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12A4EA11" w14:textId="77777777" w:rsidR="00D75E22" w:rsidRPr="003930CF" w:rsidRDefault="00D75E22" w:rsidP="002E327F">
            <w:pPr>
              <w:spacing w:after="0" w:line="240" w:lineRule="auto"/>
              <w:rPr>
                <w:rFonts w:cs="Arial"/>
                <w:sz w:val="24"/>
              </w:rPr>
            </w:pPr>
          </w:p>
          <w:p w14:paraId="5A1EA135" w14:textId="77777777" w:rsidR="00D75E22" w:rsidRPr="003930CF" w:rsidRDefault="00D75E22" w:rsidP="002E327F">
            <w:pPr>
              <w:spacing w:after="0" w:line="240" w:lineRule="auto"/>
              <w:rPr>
                <w:rFonts w:cs="Arial"/>
                <w:sz w:val="24"/>
              </w:rPr>
            </w:pPr>
          </w:p>
          <w:p w14:paraId="58717D39" w14:textId="77777777" w:rsidR="00D75E22" w:rsidRPr="003930CF" w:rsidRDefault="00D75E22" w:rsidP="002E327F">
            <w:pPr>
              <w:spacing w:after="0" w:line="240" w:lineRule="auto"/>
              <w:rPr>
                <w:rFonts w:cs="Arial"/>
                <w:sz w:val="24"/>
              </w:rPr>
            </w:pPr>
          </w:p>
          <w:p w14:paraId="5338A720" w14:textId="77777777" w:rsidR="00D75E22" w:rsidRPr="003930CF" w:rsidRDefault="00D75E22" w:rsidP="002E327F">
            <w:pPr>
              <w:spacing w:after="0" w:line="240" w:lineRule="auto"/>
              <w:rPr>
                <w:rFonts w:cs="Arial"/>
                <w:sz w:val="24"/>
              </w:rPr>
            </w:pPr>
          </w:p>
          <w:p w14:paraId="61DAA4D5" w14:textId="77777777" w:rsidR="00D75E22" w:rsidRPr="003930CF" w:rsidRDefault="00D75E22" w:rsidP="002E327F">
            <w:pPr>
              <w:spacing w:after="0" w:line="240" w:lineRule="auto"/>
              <w:rPr>
                <w:rFonts w:cs="Arial"/>
                <w:sz w:val="24"/>
              </w:rPr>
            </w:pPr>
          </w:p>
          <w:p w14:paraId="2AEAF47F" w14:textId="77777777" w:rsidR="00D75E22" w:rsidRPr="003930CF" w:rsidRDefault="00D75E22" w:rsidP="002E327F">
            <w:pPr>
              <w:spacing w:after="0" w:line="240" w:lineRule="auto"/>
              <w:rPr>
                <w:rFonts w:cs="Arial"/>
                <w:sz w:val="24"/>
              </w:rPr>
            </w:pPr>
          </w:p>
        </w:tc>
        <w:tc>
          <w:tcPr>
            <w:tcW w:w="318" w:type="pct"/>
          </w:tcPr>
          <w:p w14:paraId="281B37BA" w14:textId="77777777" w:rsidR="00D75E22" w:rsidRPr="003930CF" w:rsidRDefault="00D75E22" w:rsidP="002E327F">
            <w:pPr>
              <w:spacing w:after="0" w:line="240" w:lineRule="auto"/>
              <w:rPr>
                <w:rFonts w:cs="Arial"/>
                <w:sz w:val="24"/>
              </w:rPr>
            </w:pPr>
          </w:p>
        </w:tc>
        <w:tc>
          <w:tcPr>
            <w:tcW w:w="316" w:type="pct"/>
          </w:tcPr>
          <w:p w14:paraId="2E500C74" w14:textId="77777777" w:rsidR="00D75E22" w:rsidRPr="003930CF" w:rsidRDefault="00D75E22" w:rsidP="002E327F">
            <w:pPr>
              <w:spacing w:after="0" w:line="240" w:lineRule="auto"/>
              <w:rPr>
                <w:rFonts w:cs="Arial"/>
                <w:sz w:val="24"/>
              </w:rPr>
            </w:pPr>
          </w:p>
          <w:p w14:paraId="74CD1D1F" w14:textId="77777777" w:rsidR="00D75E22" w:rsidRPr="003930CF" w:rsidRDefault="00D75E22" w:rsidP="002E327F">
            <w:pPr>
              <w:spacing w:after="0" w:line="240" w:lineRule="auto"/>
              <w:rPr>
                <w:rFonts w:cs="Arial"/>
                <w:sz w:val="24"/>
              </w:rPr>
            </w:pPr>
          </w:p>
          <w:p w14:paraId="1C5BEDD8" w14:textId="77777777" w:rsidR="00D75E22" w:rsidRPr="003930CF" w:rsidRDefault="00D75E22" w:rsidP="002E327F">
            <w:pPr>
              <w:spacing w:after="0" w:line="240" w:lineRule="auto"/>
              <w:rPr>
                <w:rFonts w:cs="Arial"/>
                <w:sz w:val="24"/>
              </w:rPr>
            </w:pPr>
          </w:p>
          <w:p w14:paraId="02915484" w14:textId="77777777" w:rsidR="00D75E22" w:rsidRPr="003930CF" w:rsidRDefault="00D75E22" w:rsidP="002E327F">
            <w:pPr>
              <w:spacing w:after="0" w:line="240" w:lineRule="auto"/>
              <w:rPr>
                <w:rFonts w:cs="Arial"/>
                <w:sz w:val="24"/>
              </w:rPr>
            </w:pPr>
          </w:p>
          <w:p w14:paraId="03B94F49" w14:textId="77777777" w:rsidR="00D75E22" w:rsidRPr="003930CF" w:rsidRDefault="00D75E22" w:rsidP="002E327F">
            <w:pPr>
              <w:spacing w:after="0" w:line="240" w:lineRule="auto"/>
              <w:rPr>
                <w:rFonts w:cs="Arial"/>
                <w:sz w:val="24"/>
              </w:rPr>
            </w:pPr>
          </w:p>
        </w:tc>
        <w:tc>
          <w:tcPr>
            <w:tcW w:w="2955" w:type="pct"/>
            <w:shd w:val="clear" w:color="auto" w:fill="FFFFFF"/>
          </w:tcPr>
          <w:p w14:paraId="6D846F5D" w14:textId="77777777" w:rsidR="00D75E22" w:rsidRPr="003930CF" w:rsidRDefault="00D75E22" w:rsidP="002E327F">
            <w:pPr>
              <w:spacing w:after="0" w:line="240" w:lineRule="auto"/>
              <w:rPr>
                <w:rFonts w:cs="Arial"/>
                <w:sz w:val="24"/>
              </w:rPr>
            </w:pPr>
          </w:p>
        </w:tc>
      </w:tr>
      <w:tr w:rsidR="00D75E22" w:rsidRPr="003930CF" w14:paraId="22580904" w14:textId="77777777" w:rsidTr="002E327F">
        <w:tc>
          <w:tcPr>
            <w:tcW w:w="1033" w:type="pct"/>
            <w:tcBorders>
              <w:bottom w:val="single" w:sz="4" w:space="0" w:color="auto"/>
            </w:tcBorders>
            <w:shd w:val="clear" w:color="auto" w:fill="EDF7F9"/>
          </w:tcPr>
          <w:p w14:paraId="1A09D753" w14:textId="77777777" w:rsidR="00D75E22" w:rsidRPr="003930CF" w:rsidRDefault="00D75E22" w:rsidP="002E327F">
            <w:pPr>
              <w:spacing w:after="0" w:line="240" w:lineRule="auto"/>
              <w:rPr>
                <w:rFonts w:cs="Arial"/>
                <w:b/>
                <w:sz w:val="24"/>
              </w:rPr>
            </w:pPr>
            <w:r w:rsidRPr="003930CF">
              <w:rPr>
                <w:rFonts w:cs="Arial"/>
                <w:b/>
                <w:sz w:val="24"/>
              </w:rPr>
              <w:t>Racial group</w:t>
            </w:r>
          </w:p>
          <w:p w14:paraId="62F015AF" w14:textId="77777777" w:rsidR="00D75E22" w:rsidRPr="003930CF" w:rsidRDefault="00D75E22" w:rsidP="002E327F">
            <w:pPr>
              <w:spacing w:after="0" w:line="240" w:lineRule="auto"/>
              <w:rPr>
                <w:rFonts w:cs="Arial"/>
                <w:b/>
                <w:sz w:val="24"/>
              </w:rPr>
            </w:pPr>
          </w:p>
          <w:p w14:paraId="1B15DD1D"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6E681184" w14:textId="77777777" w:rsidR="00D75E22" w:rsidRPr="003930CF" w:rsidRDefault="00D75E22" w:rsidP="002E327F">
            <w:pPr>
              <w:spacing w:after="0" w:line="240" w:lineRule="auto"/>
              <w:rPr>
                <w:rFonts w:cs="Arial"/>
                <w:sz w:val="24"/>
              </w:rPr>
            </w:pPr>
          </w:p>
        </w:tc>
        <w:tc>
          <w:tcPr>
            <w:tcW w:w="318" w:type="pct"/>
          </w:tcPr>
          <w:p w14:paraId="230165FA" w14:textId="77777777" w:rsidR="00D75E22" w:rsidRPr="003930CF" w:rsidRDefault="00D75E22" w:rsidP="002E327F">
            <w:pPr>
              <w:spacing w:after="0" w:line="240" w:lineRule="auto"/>
              <w:rPr>
                <w:rFonts w:cs="Arial"/>
                <w:sz w:val="24"/>
              </w:rPr>
            </w:pPr>
          </w:p>
        </w:tc>
        <w:tc>
          <w:tcPr>
            <w:tcW w:w="316" w:type="pct"/>
          </w:tcPr>
          <w:p w14:paraId="7CB33CA5" w14:textId="77777777" w:rsidR="00D75E22" w:rsidRPr="003930CF" w:rsidRDefault="00D75E22" w:rsidP="002E327F">
            <w:pPr>
              <w:spacing w:after="0" w:line="240" w:lineRule="auto"/>
              <w:rPr>
                <w:rFonts w:cs="Arial"/>
                <w:sz w:val="24"/>
              </w:rPr>
            </w:pPr>
          </w:p>
        </w:tc>
        <w:tc>
          <w:tcPr>
            <w:tcW w:w="2955" w:type="pct"/>
            <w:shd w:val="clear" w:color="auto" w:fill="FFFFFF"/>
          </w:tcPr>
          <w:p w14:paraId="17414610" w14:textId="77777777" w:rsidR="00D75E22" w:rsidRPr="003930CF" w:rsidRDefault="00D75E22" w:rsidP="002E327F">
            <w:pPr>
              <w:spacing w:after="0" w:line="240" w:lineRule="auto"/>
              <w:rPr>
                <w:rFonts w:cs="Arial"/>
                <w:sz w:val="24"/>
              </w:rPr>
            </w:pPr>
          </w:p>
        </w:tc>
      </w:tr>
    </w:tbl>
    <w:p w14:paraId="781DF2CB"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4DE16AEE" w14:textId="77777777" w:rsidTr="00AA5793">
        <w:tc>
          <w:tcPr>
            <w:tcW w:w="5000" w:type="pct"/>
            <w:gridSpan w:val="2"/>
            <w:shd w:val="clear" w:color="auto" w:fill="BDD6EE"/>
          </w:tcPr>
          <w:p w14:paraId="16788234" w14:textId="77777777" w:rsidR="00D75E22" w:rsidRPr="00C52565" w:rsidRDefault="00D75E22" w:rsidP="002E327F">
            <w:pPr>
              <w:spacing w:after="0" w:line="240" w:lineRule="auto"/>
              <w:rPr>
                <w:rFonts w:cs="Arial"/>
                <w:b/>
                <w:szCs w:val="28"/>
              </w:rPr>
            </w:pPr>
          </w:p>
          <w:p w14:paraId="31B992AD"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57A6A0F0" w14:textId="77777777" w:rsidR="00D75E22" w:rsidRPr="003930CF" w:rsidRDefault="00D75E22" w:rsidP="002E327F">
            <w:pPr>
              <w:spacing w:after="0" w:line="240" w:lineRule="auto"/>
              <w:rPr>
                <w:rFonts w:cs="Arial"/>
                <w:b/>
                <w:sz w:val="24"/>
              </w:rPr>
            </w:pPr>
          </w:p>
        </w:tc>
      </w:tr>
      <w:tr w:rsidR="00D75E22" w:rsidRPr="003930CF" w14:paraId="29CF0923" w14:textId="77777777" w:rsidTr="002E327F">
        <w:tc>
          <w:tcPr>
            <w:tcW w:w="2032" w:type="pct"/>
            <w:shd w:val="clear" w:color="auto" w:fill="EDF7F9"/>
          </w:tcPr>
          <w:p w14:paraId="11B567ED"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10146664"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37F912F0"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7DF0CA62" w14:textId="77777777" w:rsidR="00D75E22" w:rsidRPr="003930CF" w:rsidRDefault="00D75E22" w:rsidP="002E327F">
            <w:pPr>
              <w:spacing w:after="0" w:line="240" w:lineRule="auto"/>
              <w:ind w:left="720"/>
              <w:rPr>
                <w:rFonts w:cs="Arial"/>
                <w:b/>
                <w:sz w:val="24"/>
              </w:rPr>
            </w:pPr>
          </w:p>
          <w:p w14:paraId="13E1CF46"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44BA3426" w14:textId="77777777" w:rsidR="00D75E22" w:rsidRPr="003930CF" w:rsidRDefault="00D75E22" w:rsidP="002E327F">
            <w:pPr>
              <w:spacing w:after="0" w:line="240" w:lineRule="auto"/>
              <w:rPr>
                <w:rFonts w:cs="Arial"/>
                <w:b/>
                <w:sz w:val="24"/>
              </w:rPr>
            </w:pPr>
          </w:p>
          <w:p w14:paraId="64474405"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175D53C2" w14:textId="77777777" w:rsidR="00D75E22" w:rsidRPr="003930CF" w:rsidRDefault="00D75E22" w:rsidP="002E327F">
            <w:pPr>
              <w:spacing w:after="0" w:line="240" w:lineRule="auto"/>
              <w:rPr>
                <w:rFonts w:cs="Arial"/>
                <w:i/>
                <w:sz w:val="24"/>
              </w:rPr>
            </w:pPr>
          </w:p>
          <w:p w14:paraId="2097129A"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7DB1D1D4" w14:textId="77777777" w:rsidR="00D75E22" w:rsidRPr="003930CF" w:rsidRDefault="00D75E22" w:rsidP="002E327F">
            <w:pPr>
              <w:spacing w:after="0" w:line="240" w:lineRule="auto"/>
              <w:rPr>
                <w:rFonts w:cs="Arial"/>
                <w:i/>
                <w:sz w:val="24"/>
              </w:rPr>
            </w:pPr>
          </w:p>
          <w:p w14:paraId="0841E4F5" w14:textId="77777777" w:rsidR="00D75E22" w:rsidRPr="003930CF" w:rsidRDefault="00D75E22" w:rsidP="002E327F">
            <w:pPr>
              <w:spacing w:after="0" w:line="240" w:lineRule="auto"/>
              <w:rPr>
                <w:rFonts w:cs="Arial"/>
                <w:i/>
                <w:sz w:val="24"/>
              </w:rPr>
            </w:pPr>
          </w:p>
        </w:tc>
        <w:tc>
          <w:tcPr>
            <w:tcW w:w="2968" w:type="pct"/>
          </w:tcPr>
          <w:p w14:paraId="711A9A35" w14:textId="77777777" w:rsidR="00D75E22" w:rsidRPr="003930CF" w:rsidRDefault="00D75E22" w:rsidP="005D6979">
            <w:pPr>
              <w:spacing w:after="0" w:line="240" w:lineRule="auto"/>
              <w:rPr>
                <w:rFonts w:cs="Arial"/>
                <w:b/>
                <w:sz w:val="24"/>
              </w:rPr>
            </w:pPr>
          </w:p>
        </w:tc>
      </w:tr>
    </w:tbl>
    <w:p w14:paraId="4EE333D4"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473F7C3C" w14:textId="77777777" w:rsidTr="00CE552C">
        <w:tc>
          <w:tcPr>
            <w:tcW w:w="5000" w:type="pct"/>
            <w:gridSpan w:val="3"/>
            <w:shd w:val="clear" w:color="auto" w:fill="BDD6EE"/>
          </w:tcPr>
          <w:p w14:paraId="0D6BC734" w14:textId="77777777" w:rsidR="00D75E22" w:rsidRPr="003930CF" w:rsidRDefault="00D75E22" w:rsidP="002E327F">
            <w:pPr>
              <w:spacing w:after="0" w:line="240" w:lineRule="auto"/>
              <w:rPr>
                <w:rFonts w:cs="Arial"/>
                <w:b/>
                <w:sz w:val="24"/>
              </w:rPr>
            </w:pPr>
          </w:p>
          <w:p w14:paraId="0A1121D9"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34A104AC" w14:textId="77777777" w:rsidR="00D75E22" w:rsidRPr="003930CF" w:rsidRDefault="00D75E22" w:rsidP="002E327F">
            <w:pPr>
              <w:spacing w:after="0" w:line="240" w:lineRule="auto"/>
              <w:rPr>
                <w:rFonts w:cs="Arial"/>
                <w:b/>
                <w:sz w:val="24"/>
              </w:rPr>
            </w:pPr>
          </w:p>
          <w:p w14:paraId="7EDD2982"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114B4F84" w14:textId="77777777" w:rsidR="00D75E22" w:rsidRPr="003930CF" w:rsidRDefault="00D75E22" w:rsidP="002E327F">
            <w:pPr>
              <w:spacing w:after="0" w:line="240" w:lineRule="auto"/>
              <w:rPr>
                <w:rFonts w:cs="Arial"/>
                <w:b/>
                <w:sz w:val="24"/>
              </w:rPr>
            </w:pPr>
          </w:p>
        </w:tc>
      </w:tr>
      <w:tr w:rsidR="00D75E22" w:rsidRPr="003930CF" w14:paraId="5806ADAE" w14:textId="77777777" w:rsidTr="002E327F">
        <w:tc>
          <w:tcPr>
            <w:tcW w:w="5000" w:type="pct"/>
            <w:gridSpan w:val="3"/>
            <w:shd w:val="clear" w:color="auto" w:fill="EDF7F9"/>
          </w:tcPr>
          <w:p w14:paraId="28FDAFE6"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1AABDC09" w14:textId="77777777" w:rsidR="009B2419" w:rsidRPr="009B2419" w:rsidRDefault="009B2419" w:rsidP="00A207B6">
            <w:pPr>
              <w:pStyle w:val="ListParagraph"/>
              <w:spacing w:after="0" w:line="240" w:lineRule="auto"/>
              <w:ind w:left="0"/>
              <w:rPr>
                <w:rFonts w:cs="Arial"/>
                <w:b/>
                <w:sz w:val="24"/>
              </w:rPr>
            </w:pPr>
          </w:p>
          <w:p w14:paraId="7F7D1B20"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3F82752B" w14:textId="77777777" w:rsidR="00A37238" w:rsidRDefault="00A37238" w:rsidP="00A207B6">
            <w:pPr>
              <w:pStyle w:val="ListParagraph"/>
              <w:spacing w:after="0" w:line="240" w:lineRule="auto"/>
              <w:ind w:left="0"/>
              <w:rPr>
                <w:rFonts w:cs="Arial"/>
                <w:sz w:val="24"/>
              </w:rPr>
            </w:pPr>
          </w:p>
          <w:p w14:paraId="26310845"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16"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3CE23CC0" w14:textId="77777777" w:rsidTr="00A207B6">
        <w:tc>
          <w:tcPr>
            <w:tcW w:w="3802" w:type="pct"/>
            <w:shd w:val="clear" w:color="auto" w:fill="EDF7F9"/>
          </w:tcPr>
          <w:p w14:paraId="68365883"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6CA203BD" w14:textId="77777777" w:rsidR="00A207B6" w:rsidRPr="003930CF" w:rsidRDefault="00A207B6" w:rsidP="002E327F">
            <w:pPr>
              <w:spacing w:after="0" w:line="240" w:lineRule="auto"/>
              <w:rPr>
                <w:rFonts w:cs="Arial"/>
                <w:b/>
                <w:sz w:val="24"/>
              </w:rPr>
            </w:pPr>
          </w:p>
        </w:tc>
        <w:tc>
          <w:tcPr>
            <w:tcW w:w="635" w:type="pct"/>
            <w:shd w:val="clear" w:color="auto" w:fill="EDF7F9"/>
          </w:tcPr>
          <w:p w14:paraId="55764F03"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7C5AC6C2"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1CFFA7A9" w14:textId="77777777" w:rsidTr="00A207B6">
        <w:tc>
          <w:tcPr>
            <w:tcW w:w="3802" w:type="pct"/>
            <w:shd w:val="clear" w:color="auto" w:fill="EDF7F9"/>
          </w:tcPr>
          <w:p w14:paraId="2299E857"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1EEB5C65" w14:textId="77777777" w:rsidR="00A207B6" w:rsidRPr="003930CF" w:rsidRDefault="00A207B6" w:rsidP="002E327F">
            <w:pPr>
              <w:spacing w:after="0" w:line="240" w:lineRule="auto"/>
              <w:rPr>
                <w:rFonts w:cs="Arial"/>
                <w:sz w:val="24"/>
              </w:rPr>
            </w:pPr>
          </w:p>
        </w:tc>
        <w:tc>
          <w:tcPr>
            <w:tcW w:w="563" w:type="pct"/>
          </w:tcPr>
          <w:p w14:paraId="27EFE50A" w14:textId="77777777" w:rsidR="00A207B6" w:rsidRPr="003930CF" w:rsidRDefault="00A207B6" w:rsidP="002E327F">
            <w:pPr>
              <w:spacing w:after="0" w:line="240" w:lineRule="auto"/>
              <w:rPr>
                <w:rFonts w:cs="Arial"/>
                <w:sz w:val="24"/>
              </w:rPr>
            </w:pPr>
          </w:p>
        </w:tc>
      </w:tr>
      <w:tr w:rsidR="00A207B6" w:rsidRPr="003930CF" w14:paraId="0B23345B" w14:textId="77777777" w:rsidTr="00A207B6">
        <w:tc>
          <w:tcPr>
            <w:tcW w:w="3802" w:type="pct"/>
            <w:shd w:val="clear" w:color="auto" w:fill="EDF7F9"/>
          </w:tcPr>
          <w:p w14:paraId="23AC8693"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44D1216F" w14:textId="77777777" w:rsidR="00A207B6" w:rsidRPr="003930CF" w:rsidRDefault="00A207B6" w:rsidP="002E327F">
            <w:pPr>
              <w:spacing w:after="0" w:line="240" w:lineRule="auto"/>
              <w:rPr>
                <w:rFonts w:cs="Arial"/>
                <w:sz w:val="24"/>
              </w:rPr>
            </w:pPr>
          </w:p>
        </w:tc>
        <w:tc>
          <w:tcPr>
            <w:tcW w:w="563" w:type="pct"/>
          </w:tcPr>
          <w:p w14:paraId="3517F98F" w14:textId="77777777" w:rsidR="00A207B6" w:rsidRPr="003930CF" w:rsidRDefault="00A207B6" w:rsidP="002E327F">
            <w:pPr>
              <w:spacing w:after="0" w:line="240" w:lineRule="auto"/>
              <w:rPr>
                <w:rFonts w:cs="Arial"/>
                <w:sz w:val="24"/>
              </w:rPr>
            </w:pPr>
          </w:p>
        </w:tc>
      </w:tr>
      <w:tr w:rsidR="00A207B6" w:rsidRPr="003930CF" w14:paraId="2CBF6E69" w14:textId="77777777" w:rsidTr="00A207B6">
        <w:tc>
          <w:tcPr>
            <w:tcW w:w="3802" w:type="pct"/>
            <w:shd w:val="clear" w:color="auto" w:fill="EDF7F9"/>
          </w:tcPr>
          <w:p w14:paraId="1A6073E1"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34223B45" w14:textId="77777777" w:rsidR="00A207B6" w:rsidRPr="003930CF" w:rsidRDefault="00A207B6" w:rsidP="002E327F">
            <w:pPr>
              <w:spacing w:after="0" w:line="240" w:lineRule="auto"/>
              <w:rPr>
                <w:rFonts w:cs="Arial"/>
                <w:sz w:val="24"/>
              </w:rPr>
            </w:pPr>
          </w:p>
        </w:tc>
        <w:tc>
          <w:tcPr>
            <w:tcW w:w="563" w:type="pct"/>
          </w:tcPr>
          <w:p w14:paraId="539CD7A1" w14:textId="77777777" w:rsidR="00A207B6" w:rsidRPr="003930CF" w:rsidRDefault="00A207B6" w:rsidP="002E327F">
            <w:pPr>
              <w:spacing w:after="0" w:line="240" w:lineRule="auto"/>
              <w:rPr>
                <w:rFonts w:cs="Arial"/>
                <w:sz w:val="24"/>
              </w:rPr>
            </w:pPr>
          </w:p>
        </w:tc>
      </w:tr>
      <w:tr w:rsidR="00A207B6" w:rsidRPr="003930CF" w14:paraId="0B654BE9" w14:textId="77777777" w:rsidTr="00A207B6">
        <w:tc>
          <w:tcPr>
            <w:tcW w:w="3802" w:type="pct"/>
            <w:shd w:val="clear" w:color="auto" w:fill="EDF7F9"/>
          </w:tcPr>
          <w:p w14:paraId="47036BD0"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6A9A2604" w14:textId="77777777" w:rsidR="00A207B6" w:rsidRPr="003930CF" w:rsidRDefault="00A207B6" w:rsidP="002E327F">
            <w:pPr>
              <w:spacing w:after="0" w:line="240" w:lineRule="auto"/>
              <w:rPr>
                <w:rFonts w:cs="Arial"/>
                <w:sz w:val="24"/>
              </w:rPr>
            </w:pPr>
          </w:p>
        </w:tc>
        <w:tc>
          <w:tcPr>
            <w:tcW w:w="563" w:type="pct"/>
          </w:tcPr>
          <w:p w14:paraId="3DD220FA" w14:textId="77777777" w:rsidR="00A207B6" w:rsidRPr="003930CF" w:rsidRDefault="00A207B6" w:rsidP="002E327F">
            <w:pPr>
              <w:spacing w:after="0" w:line="240" w:lineRule="auto"/>
              <w:rPr>
                <w:rFonts w:cs="Arial"/>
                <w:sz w:val="24"/>
              </w:rPr>
            </w:pPr>
          </w:p>
        </w:tc>
      </w:tr>
      <w:tr w:rsidR="00A207B6" w:rsidRPr="003930CF" w14:paraId="02D28380" w14:textId="77777777" w:rsidTr="00A207B6">
        <w:tc>
          <w:tcPr>
            <w:tcW w:w="3802" w:type="pct"/>
            <w:shd w:val="clear" w:color="auto" w:fill="EDF7F9"/>
          </w:tcPr>
          <w:p w14:paraId="1044AFE7"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7B186A81" w14:textId="77777777" w:rsidR="00A207B6" w:rsidRPr="003930CF" w:rsidRDefault="00A207B6" w:rsidP="002E327F">
            <w:pPr>
              <w:spacing w:after="0" w:line="240" w:lineRule="auto"/>
              <w:rPr>
                <w:rFonts w:cs="Arial"/>
                <w:sz w:val="24"/>
              </w:rPr>
            </w:pPr>
          </w:p>
        </w:tc>
        <w:tc>
          <w:tcPr>
            <w:tcW w:w="563" w:type="pct"/>
          </w:tcPr>
          <w:p w14:paraId="4F24943C" w14:textId="77777777" w:rsidR="00A207B6" w:rsidRPr="003930CF" w:rsidRDefault="00A207B6" w:rsidP="002E327F">
            <w:pPr>
              <w:spacing w:after="0" w:line="240" w:lineRule="auto"/>
              <w:rPr>
                <w:rFonts w:cs="Arial"/>
                <w:sz w:val="24"/>
              </w:rPr>
            </w:pPr>
          </w:p>
        </w:tc>
      </w:tr>
      <w:tr w:rsidR="00A207B6" w:rsidRPr="003930CF" w14:paraId="26EAFE9E" w14:textId="77777777" w:rsidTr="00A207B6">
        <w:tc>
          <w:tcPr>
            <w:tcW w:w="3802" w:type="pct"/>
            <w:shd w:val="clear" w:color="auto" w:fill="EDF7F9"/>
          </w:tcPr>
          <w:p w14:paraId="2BBE5C4A"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6AD9664E" w14:textId="77777777" w:rsidR="00A207B6" w:rsidRPr="003930CF" w:rsidRDefault="00A207B6" w:rsidP="002E327F">
            <w:pPr>
              <w:spacing w:after="0" w:line="240" w:lineRule="auto"/>
              <w:rPr>
                <w:rFonts w:cs="Arial"/>
                <w:sz w:val="24"/>
              </w:rPr>
            </w:pPr>
          </w:p>
        </w:tc>
        <w:tc>
          <w:tcPr>
            <w:tcW w:w="563" w:type="pct"/>
          </w:tcPr>
          <w:p w14:paraId="6BF7610E" w14:textId="77777777" w:rsidR="00A207B6" w:rsidRPr="003930CF" w:rsidRDefault="00A207B6" w:rsidP="002E327F">
            <w:pPr>
              <w:spacing w:after="0" w:line="240" w:lineRule="auto"/>
              <w:rPr>
                <w:rFonts w:cs="Arial"/>
                <w:sz w:val="24"/>
              </w:rPr>
            </w:pPr>
          </w:p>
        </w:tc>
      </w:tr>
      <w:tr w:rsidR="00A207B6" w:rsidRPr="003930CF" w14:paraId="0C16B006" w14:textId="77777777" w:rsidTr="00A207B6">
        <w:tc>
          <w:tcPr>
            <w:tcW w:w="3802" w:type="pct"/>
            <w:shd w:val="clear" w:color="auto" w:fill="EDF7F9"/>
          </w:tcPr>
          <w:p w14:paraId="2D24AD83"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25DC539F" w14:textId="77777777" w:rsidR="00A207B6" w:rsidRPr="003930CF" w:rsidRDefault="00A207B6" w:rsidP="002E327F">
            <w:pPr>
              <w:spacing w:after="0" w:line="240" w:lineRule="auto"/>
              <w:rPr>
                <w:rFonts w:cs="Arial"/>
                <w:sz w:val="24"/>
              </w:rPr>
            </w:pPr>
          </w:p>
        </w:tc>
        <w:tc>
          <w:tcPr>
            <w:tcW w:w="563" w:type="pct"/>
          </w:tcPr>
          <w:p w14:paraId="63E83F18" w14:textId="77777777" w:rsidR="00A207B6" w:rsidRPr="003930CF" w:rsidRDefault="00A207B6" w:rsidP="002E327F">
            <w:pPr>
              <w:spacing w:after="0" w:line="240" w:lineRule="auto"/>
              <w:rPr>
                <w:rFonts w:cs="Arial"/>
                <w:sz w:val="24"/>
              </w:rPr>
            </w:pPr>
          </w:p>
        </w:tc>
      </w:tr>
      <w:tr w:rsidR="00A207B6" w:rsidRPr="003930CF" w14:paraId="554BAB30" w14:textId="77777777" w:rsidTr="00A207B6">
        <w:tc>
          <w:tcPr>
            <w:tcW w:w="3802" w:type="pct"/>
            <w:shd w:val="clear" w:color="auto" w:fill="EDF7F9"/>
          </w:tcPr>
          <w:p w14:paraId="20F75726"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6FBAD364" w14:textId="77777777" w:rsidR="00A207B6" w:rsidRPr="003930CF" w:rsidRDefault="00A207B6" w:rsidP="002E327F">
            <w:pPr>
              <w:spacing w:after="0" w:line="240" w:lineRule="auto"/>
              <w:rPr>
                <w:rFonts w:cs="Arial"/>
                <w:sz w:val="24"/>
              </w:rPr>
            </w:pPr>
          </w:p>
        </w:tc>
        <w:tc>
          <w:tcPr>
            <w:tcW w:w="563" w:type="pct"/>
          </w:tcPr>
          <w:p w14:paraId="5DC4596E" w14:textId="77777777" w:rsidR="00A207B6" w:rsidRPr="003930CF" w:rsidRDefault="00A207B6" w:rsidP="002E327F">
            <w:pPr>
              <w:spacing w:after="0" w:line="240" w:lineRule="auto"/>
              <w:rPr>
                <w:rFonts w:cs="Arial"/>
                <w:sz w:val="24"/>
              </w:rPr>
            </w:pPr>
          </w:p>
        </w:tc>
      </w:tr>
      <w:tr w:rsidR="00A207B6" w:rsidRPr="003930CF" w14:paraId="1534CCDA" w14:textId="77777777" w:rsidTr="00A207B6">
        <w:tc>
          <w:tcPr>
            <w:tcW w:w="3802" w:type="pct"/>
            <w:shd w:val="clear" w:color="auto" w:fill="EDF7F9"/>
          </w:tcPr>
          <w:p w14:paraId="7D4B7B3A"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71E9947C" w14:textId="77777777" w:rsidR="00A207B6" w:rsidRPr="003930CF" w:rsidRDefault="00A207B6" w:rsidP="002E327F">
            <w:pPr>
              <w:spacing w:after="0" w:line="240" w:lineRule="auto"/>
              <w:rPr>
                <w:rFonts w:cs="Arial"/>
                <w:sz w:val="24"/>
              </w:rPr>
            </w:pPr>
          </w:p>
        </w:tc>
        <w:tc>
          <w:tcPr>
            <w:tcW w:w="563" w:type="pct"/>
          </w:tcPr>
          <w:p w14:paraId="1413D853" w14:textId="77777777" w:rsidR="00A207B6" w:rsidRPr="003930CF" w:rsidRDefault="00A207B6" w:rsidP="002E327F">
            <w:pPr>
              <w:spacing w:after="0" w:line="240" w:lineRule="auto"/>
              <w:rPr>
                <w:rFonts w:cs="Arial"/>
                <w:sz w:val="24"/>
              </w:rPr>
            </w:pPr>
          </w:p>
        </w:tc>
      </w:tr>
      <w:tr w:rsidR="00A207B6" w:rsidRPr="003930CF" w14:paraId="5A1DBE9C" w14:textId="77777777" w:rsidTr="00A207B6">
        <w:tc>
          <w:tcPr>
            <w:tcW w:w="3802" w:type="pct"/>
            <w:shd w:val="clear" w:color="auto" w:fill="EDF7F9"/>
          </w:tcPr>
          <w:p w14:paraId="49E68070"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2A7A9836" w14:textId="77777777" w:rsidR="00A207B6" w:rsidRPr="003930CF" w:rsidRDefault="00A207B6" w:rsidP="002E327F">
            <w:pPr>
              <w:spacing w:after="0" w:line="240" w:lineRule="auto"/>
              <w:rPr>
                <w:rFonts w:cs="Arial"/>
                <w:sz w:val="24"/>
              </w:rPr>
            </w:pPr>
          </w:p>
        </w:tc>
        <w:tc>
          <w:tcPr>
            <w:tcW w:w="563" w:type="pct"/>
          </w:tcPr>
          <w:p w14:paraId="47CE7A2C" w14:textId="77777777" w:rsidR="00A207B6" w:rsidRPr="003930CF" w:rsidRDefault="00A207B6" w:rsidP="002E327F">
            <w:pPr>
              <w:spacing w:after="0" w:line="240" w:lineRule="auto"/>
              <w:rPr>
                <w:rFonts w:cs="Arial"/>
                <w:sz w:val="24"/>
              </w:rPr>
            </w:pPr>
          </w:p>
        </w:tc>
      </w:tr>
      <w:tr w:rsidR="00A207B6" w:rsidRPr="003930CF" w14:paraId="78B3C1A7" w14:textId="77777777" w:rsidTr="00A207B6">
        <w:tc>
          <w:tcPr>
            <w:tcW w:w="3802" w:type="pct"/>
            <w:shd w:val="clear" w:color="auto" w:fill="EDF7F9"/>
          </w:tcPr>
          <w:p w14:paraId="2357D539"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2C7DA92C" w14:textId="77777777" w:rsidR="00A207B6" w:rsidRPr="003930CF" w:rsidRDefault="00A207B6" w:rsidP="002E327F">
            <w:pPr>
              <w:spacing w:after="0" w:line="240" w:lineRule="auto"/>
              <w:rPr>
                <w:rFonts w:cs="Arial"/>
                <w:sz w:val="24"/>
              </w:rPr>
            </w:pPr>
          </w:p>
        </w:tc>
        <w:tc>
          <w:tcPr>
            <w:tcW w:w="563" w:type="pct"/>
          </w:tcPr>
          <w:p w14:paraId="3F904CCB" w14:textId="77777777" w:rsidR="00A207B6" w:rsidRPr="003930CF" w:rsidRDefault="00A207B6" w:rsidP="002E327F">
            <w:pPr>
              <w:spacing w:after="0" w:line="240" w:lineRule="auto"/>
              <w:rPr>
                <w:rFonts w:cs="Arial"/>
                <w:sz w:val="24"/>
              </w:rPr>
            </w:pPr>
          </w:p>
        </w:tc>
      </w:tr>
      <w:tr w:rsidR="00A207B6" w:rsidRPr="003930CF" w14:paraId="2AFAC99D" w14:textId="77777777" w:rsidTr="00A207B6">
        <w:tc>
          <w:tcPr>
            <w:tcW w:w="3802" w:type="pct"/>
            <w:shd w:val="clear" w:color="auto" w:fill="EDF7F9"/>
          </w:tcPr>
          <w:p w14:paraId="7E15083C"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040360B8" w14:textId="77777777" w:rsidR="00A207B6" w:rsidRPr="003930CF" w:rsidRDefault="00A207B6" w:rsidP="002E327F">
            <w:pPr>
              <w:spacing w:after="0" w:line="240" w:lineRule="auto"/>
              <w:rPr>
                <w:rFonts w:cs="Arial"/>
                <w:sz w:val="24"/>
              </w:rPr>
            </w:pPr>
          </w:p>
        </w:tc>
        <w:tc>
          <w:tcPr>
            <w:tcW w:w="563" w:type="pct"/>
          </w:tcPr>
          <w:p w14:paraId="17A1CA98" w14:textId="77777777" w:rsidR="00A207B6" w:rsidRPr="003930CF" w:rsidRDefault="00A207B6" w:rsidP="002E327F">
            <w:pPr>
              <w:spacing w:after="0" w:line="240" w:lineRule="auto"/>
              <w:rPr>
                <w:rFonts w:cs="Arial"/>
                <w:sz w:val="24"/>
              </w:rPr>
            </w:pPr>
          </w:p>
        </w:tc>
      </w:tr>
      <w:tr w:rsidR="00A207B6" w:rsidRPr="003930CF" w14:paraId="0B719527" w14:textId="77777777" w:rsidTr="00A207B6">
        <w:tc>
          <w:tcPr>
            <w:tcW w:w="3802" w:type="pct"/>
            <w:shd w:val="clear" w:color="auto" w:fill="EDF7F9"/>
          </w:tcPr>
          <w:p w14:paraId="260CA992"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1A55251A" w14:textId="77777777" w:rsidR="00A207B6" w:rsidRPr="003930CF" w:rsidRDefault="00A207B6" w:rsidP="002E327F">
            <w:pPr>
              <w:spacing w:after="0" w:line="240" w:lineRule="auto"/>
              <w:rPr>
                <w:rFonts w:cs="Arial"/>
                <w:sz w:val="24"/>
              </w:rPr>
            </w:pPr>
          </w:p>
        </w:tc>
        <w:tc>
          <w:tcPr>
            <w:tcW w:w="563" w:type="pct"/>
          </w:tcPr>
          <w:p w14:paraId="4F6D2C48" w14:textId="77777777" w:rsidR="00A207B6" w:rsidRPr="003930CF" w:rsidRDefault="00A207B6" w:rsidP="002E327F">
            <w:pPr>
              <w:spacing w:after="0" w:line="240" w:lineRule="auto"/>
              <w:rPr>
                <w:rFonts w:cs="Arial"/>
                <w:sz w:val="24"/>
              </w:rPr>
            </w:pPr>
          </w:p>
        </w:tc>
      </w:tr>
      <w:tr w:rsidR="00A207B6" w:rsidRPr="003930CF" w14:paraId="1A3528FB" w14:textId="77777777" w:rsidTr="00A207B6">
        <w:tc>
          <w:tcPr>
            <w:tcW w:w="3802" w:type="pct"/>
            <w:shd w:val="clear" w:color="auto" w:fill="EDF7F9"/>
          </w:tcPr>
          <w:p w14:paraId="0E34D3F8"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31F27C88" w14:textId="77777777" w:rsidR="00A207B6" w:rsidRPr="003930CF" w:rsidRDefault="00A207B6" w:rsidP="002E327F">
            <w:pPr>
              <w:spacing w:after="0" w:line="240" w:lineRule="auto"/>
              <w:rPr>
                <w:rFonts w:cs="Arial"/>
                <w:sz w:val="24"/>
              </w:rPr>
            </w:pPr>
          </w:p>
        </w:tc>
        <w:tc>
          <w:tcPr>
            <w:tcW w:w="563" w:type="pct"/>
          </w:tcPr>
          <w:p w14:paraId="79B88F8C" w14:textId="77777777" w:rsidR="00A207B6" w:rsidRPr="003930CF" w:rsidRDefault="00A207B6" w:rsidP="002E327F">
            <w:pPr>
              <w:spacing w:after="0" w:line="240" w:lineRule="auto"/>
              <w:rPr>
                <w:rFonts w:cs="Arial"/>
                <w:sz w:val="24"/>
              </w:rPr>
            </w:pPr>
          </w:p>
        </w:tc>
      </w:tr>
      <w:tr w:rsidR="00A207B6" w:rsidRPr="003930CF" w14:paraId="3A4FAF5A" w14:textId="77777777" w:rsidTr="00A207B6">
        <w:tc>
          <w:tcPr>
            <w:tcW w:w="5000" w:type="pct"/>
            <w:gridSpan w:val="3"/>
            <w:shd w:val="clear" w:color="auto" w:fill="EDF7F9"/>
          </w:tcPr>
          <w:p w14:paraId="145C11DD" w14:textId="77777777" w:rsidR="00C52565" w:rsidRDefault="00C52565" w:rsidP="00A207B6">
            <w:pPr>
              <w:shd w:val="clear" w:color="auto" w:fill="D5DCE4"/>
              <w:spacing w:after="0" w:line="240" w:lineRule="auto"/>
              <w:rPr>
                <w:rFonts w:cs="Arial"/>
                <w:sz w:val="24"/>
              </w:rPr>
            </w:pPr>
          </w:p>
          <w:p w14:paraId="427E9893"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2A387B5B" w14:textId="77777777" w:rsidR="00C52565" w:rsidRDefault="00A207B6" w:rsidP="00C52565">
            <w:pPr>
              <w:spacing w:after="0" w:line="240" w:lineRule="auto"/>
              <w:rPr>
                <w:rFonts w:cs="Arial"/>
                <w:sz w:val="24"/>
              </w:rPr>
            </w:pPr>
            <w:r w:rsidRPr="000A0CCA">
              <w:rPr>
                <w:rFonts w:cs="Arial"/>
                <w:sz w:val="24"/>
              </w:rPr>
              <w:lastRenderedPageBreak/>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17" w:history="1">
              <w:r w:rsidR="00C52565" w:rsidRPr="00CE07CD">
                <w:rPr>
                  <w:rStyle w:val="Hyperlink"/>
                  <w:rFonts w:cs="Arial"/>
                  <w:sz w:val="24"/>
                </w:rPr>
                <w:t>equalityscreenings@belfasttrust.hscni.net</w:t>
              </w:r>
            </w:hyperlink>
          </w:p>
          <w:p w14:paraId="6B40E7A7" w14:textId="77777777" w:rsidR="00C52565" w:rsidRDefault="00C52565" w:rsidP="00A207B6">
            <w:pPr>
              <w:spacing w:after="0" w:line="240" w:lineRule="auto"/>
              <w:rPr>
                <w:rFonts w:cs="Arial"/>
                <w:sz w:val="24"/>
              </w:rPr>
            </w:pPr>
          </w:p>
          <w:p w14:paraId="64D3AB96"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3FFF7D4A" w14:textId="77777777" w:rsidR="008421D3" w:rsidRDefault="008421D3" w:rsidP="00A207B6">
            <w:pPr>
              <w:spacing w:after="0" w:line="240" w:lineRule="auto"/>
              <w:rPr>
                <w:rFonts w:cs="Arial"/>
                <w:b/>
                <w:sz w:val="24"/>
              </w:rPr>
            </w:pPr>
          </w:p>
          <w:p w14:paraId="287B69A3" w14:textId="77777777" w:rsidR="008421D3" w:rsidRPr="003930CF" w:rsidRDefault="00CF7E95" w:rsidP="008421D3">
            <w:pPr>
              <w:spacing w:after="0" w:line="240" w:lineRule="auto"/>
              <w:jc w:val="center"/>
              <w:rPr>
                <w:rFonts w:cs="Arial"/>
                <w:sz w:val="24"/>
              </w:rPr>
            </w:pPr>
            <w:r w:rsidRPr="008421D3">
              <w:rPr>
                <w:rFonts w:cs="Arial"/>
                <w:noProof/>
                <w:sz w:val="24"/>
                <w:lang w:eastAsia="en-GB"/>
              </w:rPr>
              <w:drawing>
                <wp:inline distT="0" distB="0" distL="0" distR="0" wp14:anchorId="1A3C41EF" wp14:editId="07777777">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63A0829D" w14:textId="77777777" w:rsidR="00A207B6" w:rsidRPr="003930CF" w:rsidRDefault="00A207B6" w:rsidP="005D6979">
            <w:pPr>
              <w:spacing w:after="0" w:line="240" w:lineRule="auto"/>
              <w:rPr>
                <w:rFonts w:cs="Arial"/>
                <w:sz w:val="24"/>
              </w:rPr>
            </w:pPr>
          </w:p>
        </w:tc>
      </w:tr>
      <w:tr w:rsidR="008421D3" w:rsidRPr="003930CF" w14:paraId="57146C5C" w14:textId="77777777" w:rsidTr="00CE552C">
        <w:tc>
          <w:tcPr>
            <w:tcW w:w="5000" w:type="pct"/>
            <w:gridSpan w:val="3"/>
            <w:shd w:val="clear" w:color="auto" w:fill="BDD6EE"/>
          </w:tcPr>
          <w:p w14:paraId="7E94942C"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4B12272D"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39CA8924"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54F8E681" w14:textId="77777777" w:rsidTr="00C52565">
        <w:trPr>
          <w:trHeight w:val="533"/>
        </w:trPr>
        <w:tc>
          <w:tcPr>
            <w:tcW w:w="2303" w:type="pct"/>
            <w:shd w:val="clear" w:color="auto" w:fill="B6DDE8"/>
          </w:tcPr>
          <w:p w14:paraId="06F99A6F"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1BB6F150" w14:textId="77777777" w:rsidR="00D75E22" w:rsidRPr="003930CF" w:rsidRDefault="00D75E22" w:rsidP="002E327F">
            <w:pPr>
              <w:shd w:val="clear" w:color="auto" w:fill="BDD6EE"/>
              <w:spacing w:after="0" w:line="240" w:lineRule="auto"/>
              <w:rPr>
                <w:rFonts w:cs="Arial"/>
                <w:b/>
                <w:sz w:val="24"/>
              </w:rPr>
            </w:pPr>
          </w:p>
          <w:p w14:paraId="3ED69A95"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04338875" w14:textId="77777777" w:rsidR="009B2419" w:rsidRPr="009B2419" w:rsidRDefault="009B2419" w:rsidP="002E327F">
            <w:pPr>
              <w:shd w:val="clear" w:color="auto" w:fill="BDD6EE"/>
              <w:spacing w:after="0" w:line="240" w:lineRule="auto"/>
              <w:rPr>
                <w:rFonts w:cs="Arial"/>
                <w:b/>
                <w:bCs/>
                <w:sz w:val="24"/>
              </w:rPr>
            </w:pPr>
          </w:p>
          <w:p w14:paraId="4A32D404"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2CCB938B" w14:textId="77777777" w:rsidR="000C36A6" w:rsidRPr="009B2419" w:rsidRDefault="000C36A6" w:rsidP="002E327F">
            <w:pPr>
              <w:shd w:val="clear" w:color="auto" w:fill="BDD6EE"/>
              <w:spacing w:after="0" w:line="240" w:lineRule="auto"/>
              <w:rPr>
                <w:rFonts w:cs="Arial"/>
                <w:b/>
                <w:bCs/>
                <w:sz w:val="24"/>
              </w:rPr>
            </w:pPr>
          </w:p>
          <w:p w14:paraId="6DD3521A"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50F2DABA" w14:textId="77777777" w:rsidR="00D75E22" w:rsidRPr="003930CF" w:rsidRDefault="00D75E22" w:rsidP="002E327F">
            <w:pPr>
              <w:jc w:val="center"/>
              <w:rPr>
                <w:rFonts w:cs="Arial"/>
                <w:b/>
                <w:sz w:val="24"/>
              </w:rPr>
            </w:pPr>
            <w:r w:rsidRPr="003930CF">
              <w:rPr>
                <w:rFonts w:cs="Arial"/>
                <w:b/>
                <w:sz w:val="24"/>
              </w:rPr>
              <w:t xml:space="preserve"> Major</w:t>
            </w:r>
          </w:p>
          <w:p w14:paraId="796B98D5" w14:textId="77777777" w:rsidR="00D75E22" w:rsidRPr="003930CF" w:rsidRDefault="00D75E22" w:rsidP="002E327F">
            <w:pPr>
              <w:jc w:val="center"/>
              <w:rPr>
                <w:rFonts w:cs="Arial"/>
                <w:b/>
                <w:sz w:val="24"/>
              </w:rPr>
            </w:pPr>
          </w:p>
          <w:p w14:paraId="39BBDA07"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0F8B43CB" w14:textId="77777777" w:rsidR="00D75E22" w:rsidRPr="003930CF" w:rsidRDefault="00D75E22" w:rsidP="002E327F">
            <w:pPr>
              <w:jc w:val="center"/>
              <w:rPr>
                <w:rFonts w:cs="Arial"/>
                <w:b/>
                <w:sz w:val="24"/>
              </w:rPr>
            </w:pPr>
            <w:r w:rsidRPr="003930CF">
              <w:rPr>
                <w:rFonts w:cs="Arial"/>
                <w:b/>
                <w:sz w:val="24"/>
              </w:rPr>
              <w:t>Minor</w:t>
            </w:r>
          </w:p>
          <w:p w14:paraId="344BE600" w14:textId="77777777" w:rsidR="00D75E22" w:rsidRPr="003930CF" w:rsidRDefault="00D75E22" w:rsidP="002E327F">
            <w:pPr>
              <w:jc w:val="center"/>
              <w:rPr>
                <w:rFonts w:cs="Arial"/>
                <w:b/>
                <w:sz w:val="24"/>
              </w:rPr>
            </w:pPr>
          </w:p>
          <w:p w14:paraId="6ACE5DFA"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52360E55" w14:textId="77777777" w:rsidR="00D75E22" w:rsidRPr="003930CF" w:rsidRDefault="00D75E22" w:rsidP="002E327F">
            <w:pPr>
              <w:jc w:val="center"/>
              <w:rPr>
                <w:rFonts w:cs="Arial"/>
                <w:b/>
                <w:sz w:val="24"/>
              </w:rPr>
            </w:pPr>
            <w:r w:rsidRPr="003930CF">
              <w:rPr>
                <w:rFonts w:cs="Arial"/>
                <w:b/>
                <w:sz w:val="24"/>
              </w:rPr>
              <w:t>None</w:t>
            </w:r>
          </w:p>
          <w:p w14:paraId="7EE3B4B9" w14:textId="77777777" w:rsidR="00D75E22" w:rsidRPr="003930CF" w:rsidRDefault="00D75E22" w:rsidP="002E327F">
            <w:pPr>
              <w:jc w:val="center"/>
              <w:rPr>
                <w:rFonts w:cs="Arial"/>
                <w:b/>
                <w:sz w:val="24"/>
              </w:rPr>
            </w:pPr>
          </w:p>
          <w:p w14:paraId="6202BF6E"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5E9F2517" w14:textId="77777777" w:rsidTr="00C52565">
        <w:trPr>
          <w:trHeight w:val="1040"/>
        </w:trPr>
        <w:tc>
          <w:tcPr>
            <w:tcW w:w="2303" w:type="pct"/>
            <w:shd w:val="clear" w:color="auto" w:fill="EDF7F9"/>
          </w:tcPr>
          <w:p w14:paraId="18F9EEBD"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17D63EA2" w14:textId="77777777" w:rsidR="009B2419" w:rsidRPr="009B2419" w:rsidRDefault="009B2419" w:rsidP="002E327F">
            <w:pPr>
              <w:spacing w:after="0" w:line="240" w:lineRule="auto"/>
              <w:rPr>
                <w:rFonts w:cs="Arial"/>
                <w:b/>
                <w:sz w:val="24"/>
              </w:rPr>
            </w:pPr>
          </w:p>
          <w:p w14:paraId="4923716F"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6483EB43"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52E608EF" w14:textId="77777777" w:rsidR="005D6979" w:rsidRPr="003930CF" w:rsidRDefault="005D6979" w:rsidP="002E327F">
            <w:pPr>
              <w:spacing w:after="0" w:line="240" w:lineRule="auto"/>
              <w:rPr>
                <w:rFonts w:cs="Arial"/>
                <w:b/>
                <w:sz w:val="24"/>
              </w:rPr>
            </w:pPr>
          </w:p>
        </w:tc>
      </w:tr>
      <w:tr w:rsidR="00D75E22" w:rsidRPr="003930CF" w14:paraId="1ECD0AFE" w14:textId="77777777" w:rsidTr="00C52565">
        <w:tc>
          <w:tcPr>
            <w:tcW w:w="2303" w:type="pct"/>
            <w:shd w:val="clear" w:color="auto" w:fill="EDF7F9"/>
          </w:tcPr>
          <w:p w14:paraId="17192B28"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074E47F7" w14:textId="77777777" w:rsidR="009B2419" w:rsidRPr="009B2419" w:rsidRDefault="009B2419" w:rsidP="002E327F">
            <w:pPr>
              <w:spacing w:after="0" w:line="240" w:lineRule="auto"/>
              <w:rPr>
                <w:rFonts w:cs="Arial"/>
                <w:b/>
                <w:sz w:val="24"/>
              </w:rPr>
            </w:pPr>
          </w:p>
          <w:p w14:paraId="47F3AA60"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4A852BA6" w14:textId="77777777" w:rsidR="00D75E22" w:rsidRPr="003930CF" w:rsidRDefault="00D75E22" w:rsidP="002E327F">
            <w:pPr>
              <w:spacing w:after="0" w:line="240" w:lineRule="auto"/>
              <w:rPr>
                <w:rFonts w:cs="Arial"/>
                <w:b/>
                <w:sz w:val="24"/>
              </w:rPr>
            </w:pPr>
          </w:p>
          <w:p w14:paraId="6FEC5D14"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65F0DFC2"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1A09B756"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5C0DC14F" w14:textId="77777777" w:rsidR="00D75E22" w:rsidRPr="00BB280C" w:rsidRDefault="00D75E22" w:rsidP="002E327F">
            <w:pPr>
              <w:spacing w:after="0" w:line="240" w:lineRule="auto"/>
              <w:rPr>
                <w:rFonts w:cs="Arial"/>
                <w:sz w:val="24"/>
              </w:rPr>
            </w:pPr>
            <w:r w:rsidRPr="003930CF">
              <w:rPr>
                <w:rFonts w:cs="Arial"/>
                <w:b/>
                <w:sz w:val="24"/>
              </w:rPr>
              <w:t>Reasons</w:t>
            </w:r>
          </w:p>
          <w:p w14:paraId="40DA9223"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1034FC77"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43FDBDC7"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5916EE13"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5D889831"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501BF886"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17DDF518"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0D43C667" w14:textId="77777777" w:rsidTr="00C52565">
        <w:tc>
          <w:tcPr>
            <w:tcW w:w="2303" w:type="pct"/>
            <w:shd w:val="clear" w:color="auto" w:fill="BDD6EE"/>
          </w:tcPr>
          <w:p w14:paraId="1299FC03" w14:textId="77777777" w:rsidR="00D75E22" w:rsidRPr="00823515" w:rsidRDefault="00D75E22" w:rsidP="002E327F">
            <w:pPr>
              <w:spacing w:after="0" w:line="240" w:lineRule="auto"/>
              <w:rPr>
                <w:rFonts w:cs="Arial"/>
                <w:b/>
                <w:i/>
                <w:sz w:val="24"/>
              </w:rPr>
            </w:pPr>
          </w:p>
          <w:p w14:paraId="1095BA56"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53508331" w14:textId="77777777" w:rsidR="00D75E22" w:rsidRPr="00823515" w:rsidRDefault="00D75E22" w:rsidP="002E327F">
            <w:pPr>
              <w:spacing w:after="0" w:line="240" w:lineRule="auto"/>
              <w:rPr>
                <w:rFonts w:cs="Arial"/>
                <w:b/>
                <w:i/>
                <w:sz w:val="24"/>
              </w:rPr>
            </w:pPr>
          </w:p>
          <w:p w14:paraId="08C6A04A"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4C694B97" w14:textId="77777777" w:rsidR="009B2419" w:rsidRPr="00823515" w:rsidRDefault="009B2419" w:rsidP="002E327F">
            <w:pPr>
              <w:spacing w:after="0" w:line="240" w:lineRule="auto"/>
              <w:rPr>
                <w:rFonts w:cs="Arial"/>
                <w:i/>
                <w:sz w:val="24"/>
              </w:rPr>
            </w:pPr>
          </w:p>
          <w:p w14:paraId="7F2FCF6F"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6994FCCC"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6F81ACA5"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5EB26D91" w14:textId="77777777" w:rsidR="00C52565" w:rsidRPr="00823515" w:rsidRDefault="00C52565" w:rsidP="00C52565">
            <w:pPr>
              <w:spacing w:after="0" w:line="240" w:lineRule="auto"/>
              <w:rPr>
                <w:rFonts w:cs="Arial"/>
                <w:i/>
                <w:color w:val="FF0000"/>
                <w:sz w:val="24"/>
              </w:rPr>
            </w:pPr>
          </w:p>
          <w:p w14:paraId="346D6924" w14:textId="77777777" w:rsidR="000C36A6" w:rsidRPr="00823515" w:rsidRDefault="00C52565" w:rsidP="00C52565">
            <w:pPr>
              <w:spacing w:after="0" w:line="240" w:lineRule="auto"/>
              <w:rPr>
                <w:rFonts w:cs="Arial"/>
                <w:i/>
                <w:color w:val="FF0000"/>
                <w:sz w:val="24"/>
              </w:rPr>
            </w:pPr>
            <w:r w:rsidRPr="00823515">
              <w:rPr>
                <w:rFonts w:cs="Arial"/>
                <w:i/>
                <w:color w:val="FF0000"/>
                <w:sz w:val="24"/>
              </w:rPr>
              <w:t xml:space="preserve">Monitoring will take place by </w:t>
            </w:r>
            <w:r w:rsidR="000C36A6" w:rsidRPr="00823515">
              <w:rPr>
                <w:rFonts w:cs="Arial"/>
                <w:i/>
                <w:color w:val="FF0000"/>
                <w:sz w:val="24"/>
              </w:rPr>
              <w:t>under</w:t>
            </w:r>
            <w:r w:rsidRPr="00823515">
              <w:rPr>
                <w:rFonts w:cs="Arial"/>
                <w:i/>
                <w:color w:val="FF0000"/>
                <w:sz w:val="24"/>
              </w:rPr>
              <w:t>taking the following steps</w:t>
            </w:r>
            <w:r w:rsidR="000C36A6" w:rsidRPr="00823515">
              <w:rPr>
                <w:rFonts w:cs="Arial"/>
                <w:i/>
                <w:color w:val="FF0000"/>
                <w:sz w:val="24"/>
              </w:rPr>
              <w:t xml:space="preserve">: </w:t>
            </w:r>
          </w:p>
          <w:p w14:paraId="2A55DE46" w14:textId="77777777" w:rsidR="000C36A6" w:rsidRPr="00823515" w:rsidRDefault="00BB280C" w:rsidP="00C52565">
            <w:pPr>
              <w:spacing w:after="0" w:line="240" w:lineRule="auto"/>
              <w:rPr>
                <w:rFonts w:cs="Arial"/>
                <w:i/>
                <w:color w:val="FF0000"/>
                <w:sz w:val="24"/>
              </w:rPr>
            </w:pPr>
            <w:r w:rsidRPr="00823515">
              <w:rPr>
                <w:rFonts w:cs="Arial"/>
                <w:i/>
                <w:color w:val="FF0000"/>
                <w:sz w:val="24"/>
              </w:rPr>
              <w:t>Please list</w:t>
            </w:r>
            <w:r w:rsidR="00823515" w:rsidRPr="00823515">
              <w:rPr>
                <w:rFonts w:cs="Arial"/>
                <w:i/>
                <w:color w:val="FF0000"/>
                <w:sz w:val="24"/>
              </w:rPr>
              <w:t xml:space="preserve"> actions to be taken.</w:t>
            </w:r>
          </w:p>
          <w:p w14:paraId="3BC8F9AD" w14:textId="77777777" w:rsidR="000C36A6" w:rsidRPr="00823515" w:rsidRDefault="000C36A6" w:rsidP="00713E1A">
            <w:pPr>
              <w:spacing w:after="0" w:line="240" w:lineRule="auto"/>
              <w:rPr>
                <w:rFonts w:cs="Arial"/>
                <w:i/>
                <w:sz w:val="24"/>
              </w:rPr>
            </w:pPr>
          </w:p>
        </w:tc>
      </w:tr>
      <w:tr w:rsidR="00D75E22" w:rsidRPr="003930CF" w14:paraId="0EBA37DF" w14:textId="77777777" w:rsidTr="002E327F">
        <w:trPr>
          <w:trHeight w:val="565"/>
        </w:trPr>
        <w:tc>
          <w:tcPr>
            <w:tcW w:w="5000" w:type="pct"/>
            <w:gridSpan w:val="6"/>
            <w:shd w:val="clear" w:color="auto" w:fill="BDD6EE"/>
          </w:tcPr>
          <w:p w14:paraId="18D160CB" w14:textId="77777777" w:rsidR="00D75E22" w:rsidRDefault="00D75E22" w:rsidP="002E327F">
            <w:pPr>
              <w:spacing w:after="0" w:line="240" w:lineRule="auto"/>
              <w:rPr>
                <w:rFonts w:cs="Arial"/>
                <w:b/>
                <w:sz w:val="24"/>
              </w:rPr>
            </w:pPr>
          </w:p>
          <w:p w14:paraId="677A8A15"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61AC30FB" w14:textId="77777777" w:rsidR="009B2419" w:rsidRPr="003930CF" w:rsidRDefault="009B2419" w:rsidP="002E327F">
            <w:pPr>
              <w:spacing w:after="0" w:line="240" w:lineRule="auto"/>
              <w:rPr>
                <w:rFonts w:cs="Arial"/>
                <w:b/>
                <w:sz w:val="24"/>
              </w:rPr>
            </w:pPr>
          </w:p>
          <w:p w14:paraId="48D82E92"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19" w:history="1">
              <w:r w:rsidR="000C36A6" w:rsidRPr="009B2419">
                <w:rPr>
                  <w:rStyle w:val="Hyperlink"/>
                  <w:rFonts w:cs="Arial"/>
                  <w:sz w:val="24"/>
                </w:rPr>
                <w:t>equalityscreenings@belfasttrust.hscni.net</w:t>
              </w:r>
            </w:hyperlink>
          </w:p>
          <w:p w14:paraId="5C46DF3B"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26B1A375" w14:textId="77777777" w:rsidR="009B2419" w:rsidRDefault="009B2419" w:rsidP="002E327F">
            <w:pPr>
              <w:spacing w:after="0" w:line="240" w:lineRule="auto"/>
              <w:rPr>
                <w:rFonts w:cs="Arial"/>
                <w:b/>
                <w:sz w:val="24"/>
              </w:rPr>
            </w:pPr>
          </w:p>
          <w:p w14:paraId="00674A51"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20" w:history="1">
              <w:r w:rsidR="009B2419" w:rsidRPr="009B2419">
                <w:rPr>
                  <w:b/>
                  <w:color w:val="0070C0"/>
                  <w:szCs w:val="28"/>
                  <w:u w:val="single"/>
                </w:rPr>
                <w:t>Trust Website</w:t>
              </w:r>
            </w:hyperlink>
            <w:r w:rsidR="009B2419" w:rsidRPr="009B2419">
              <w:rPr>
                <w:b/>
                <w:color w:val="0070C0"/>
                <w:szCs w:val="28"/>
              </w:rPr>
              <w:t>**</w:t>
            </w:r>
          </w:p>
        </w:tc>
      </w:tr>
      <w:tr w:rsidR="009B2419" w:rsidRPr="003930CF" w14:paraId="328E695C" w14:textId="77777777" w:rsidTr="009B2419">
        <w:trPr>
          <w:trHeight w:val="1381"/>
        </w:trPr>
        <w:tc>
          <w:tcPr>
            <w:tcW w:w="2303" w:type="pct"/>
            <w:tcBorders>
              <w:right w:val="single" w:sz="4" w:space="0" w:color="auto"/>
            </w:tcBorders>
            <w:shd w:val="clear" w:color="auto" w:fill="EDF7F9"/>
          </w:tcPr>
          <w:p w14:paraId="64679D56" w14:textId="77777777" w:rsidR="009B2419" w:rsidRDefault="009B2419" w:rsidP="002E327F">
            <w:pPr>
              <w:spacing w:after="0" w:line="240" w:lineRule="auto"/>
              <w:rPr>
                <w:rFonts w:cs="Arial"/>
                <w:b/>
                <w:sz w:val="24"/>
              </w:rPr>
            </w:pPr>
            <w:r>
              <w:rPr>
                <w:rFonts w:cs="Arial"/>
                <w:b/>
                <w:sz w:val="24"/>
              </w:rPr>
              <w:t xml:space="preserve">Lead Responsible Manager </w:t>
            </w:r>
          </w:p>
          <w:p w14:paraId="211FC6EA" w14:textId="77777777" w:rsidR="009B2419" w:rsidRDefault="009B2419" w:rsidP="002E327F">
            <w:pPr>
              <w:spacing w:after="0" w:line="240" w:lineRule="auto"/>
              <w:rPr>
                <w:rFonts w:cs="Arial"/>
                <w:b/>
                <w:sz w:val="24"/>
              </w:rPr>
            </w:pPr>
          </w:p>
          <w:p w14:paraId="0871540E" w14:textId="77777777" w:rsidR="009B2419" w:rsidRDefault="009B2419" w:rsidP="002E327F">
            <w:pPr>
              <w:spacing w:after="0" w:line="240" w:lineRule="auto"/>
              <w:rPr>
                <w:rFonts w:cs="Arial"/>
                <w:b/>
                <w:sz w:val="24"/>
              </w:rPr>
            </w:pPr>
            <w:r>
              <w:rPr>
                <w:rFonts w:cs="Arial"/>
                <w:b/>
                <w:sz w:val="24"/>
              </w:rPr>
              <w:t>Name:</w:t>
            </w:r>
          </w:p>
          <w:p w14:paraId="764ED501" w14:textId="77777777" w:rsidR="009B2419" w:rsidRDefault="009B2419" w:rsidP="002E327F">
            <w:pPr>
              <w:spacing w:after="0" w:line="240" w:lineRule="auto"/>
              <w:rPr>
                <w:rFonts w:cs="Arial"/>
                <w:b/>
                <w:sz w:val="24"/>
              </w:rPr>
            </w:pPr>
          </w:p>
          <w:p w14:paraId="6AAAFE7E" w14:textId="77777777" w:rsidR="009B2419" w:rsidRDefault="009B2419" w:rsidP="002E327F">
            <w:pPr>
              <w:spacing w:after="0" w:line="240" w:lineRule="auto"/>
              <w:rPr>
                <w:rFonts w:cs="Arial"/>
                <w:b/>
                <w:sz w:val="24"/>
              </w:rPr>
            </w:pPr>
            <w:r>
              <w:rPr>
                <w:rFonts w:cs="Arial"/>
                <w:b/>
                <w:sz w:val="24"/>
              </w:rPr>
              <w:t>Position:</w:t>
            </w:r>
          </w:p>
          <w:p w14:paraId="0AB93745" w14:textId="77777777" w:rsidR="009B2419" w:rsidRDefault="009B2419" w:rsidP="002E327F">
            <w:pPr>
              <w:spacing w:after="0" w:line="240" w:lineRule="auto"/>
              <w:rPr>
                <w:rFonts w:cs="Arial"/>
                <w:b/>
                <w:sz w:val="24"/>
              </w:rPr>
            </w:pPr>
          </w:p>
          <w:p w14:paraId="006817C5" w14:textId="77777777" w:rsidR="009B2419" w:rsidRPr="003930CF" w:rsidRDefault="009B2419" w:rsidP="002E327F">
            <w:pPr>
              <w:spacing w:after="0" w:line="240" w:lineRule="auto"/>
              <w:rPr>
                <w:rFonts w:cs="Arial"/>
                <w:sz w:val="24"/>
              </w:rPr>
            </w:pPr>
            <w:r>
              <w:rPr>
                <w:rFonts w:cs="Arial"/>
                <w:b/>
                <w:sz w:val="24"/>
              </w:rPr>
              <w:lastRenderedPageBreak/>
              <w:t>Date:</w:t>
            </w:r>
          </w:p>
        </w:tc>
        <w:tc>
          <w:tcPr>
            <w:tcW w:w="2697" w:type="pct"/>
            <w:gridSpan w:val="5"/>
            <w:tcBorders>
              <w:left w:val="single" w:sz="4" w:space="0" w:color="auto"/>
            </w:tcBorders>
            <w:shd w:val="clear" w:color="auto" w:fill="EDF7F9"/>
          </w:tcPr>
          <w:p w14:paraId="2FF0AD96" w14:textId="77777777" w:rsidR="009B2419" w:rsidRDefault="009B2419" w:rsidP="002E327F">
            <w:pPr>
              <w:spacing w:after="0" w:line="240" w:lineRule="auto"/>
              <w:rPr>
                <w:rFonts w:cs="Arial"/>
                <w:b/>
                <w:sz w:val="24"/>
              </w:rPr>
            </w:pPr>
            <w:r w:rsidRPr="003930CF">
              <w:rPr>
                <w:rFonts w:cs="Arial"/>
                <w:b/>
                <w:sz w:val="24"/>
              </w:rPr>
              <w:lastRenderedPageBreak/>
              <w:t>Countersigned by</w:t>
            </w:r>
            <w:r>
              <w:rPr>
                <w:rFonts w:cs="Arial"/>
                <w:b/>
                <w:sz w:val="24"/>
              </w:rPr>
              <w:t>: Equality Manager/Employment Equality Manager</w:t>
            </w:r>
          </w:p>
          <w:p w14:paraId="49635555" w14:textId="77777777" w:rsidR="009B2419" w:rsidRDefault="009B2419" w:rsidP="002E327F">
            <w:pPr>
              <w:spacing w:after="0" w:line="240" w:lineRule="auto"/>
              <w:rPr>
                <w:rFonts w:cs="Arial"/>
                <w:b/>
                <w:sz w:val="24"/>
              </w:rPr>
            </w:pPr>
          </w:p>
          <w:p w14:paraId="3A313396" w14:textId="77777777" w:rsidR="009B2419" w:rsidRDefault="009B2419" w:rsidP="002E327F">
            <w:pPr>
              <w:spacing w:after="0" w:line="240" w:lineRule="auto"/>
              <w:rPr>
                <w:rFonts w:cs="Arial"/>
                <w:b/>
                <w:sz w:val="24"/>
              </w:rPr>
            </w:pPr>
            <w:r>
              <w:rPr>
                <w:rFonts w:cs="Arial"/>
                <w:b/>
                <w:sz w:val="24"/>
              </w:rPr>
              <w:t>Name:</w:t>
            </w:r>
          </w:p>
          <w:p w14:paraId="17A53FC6" w14:textId="77777777" w:rsidR="009B2419" w:rsidRDefault="009B2419" w:rsidP="002E327F">
            <w:pPr>
              <w:spacing w:after="0" w:line="240" w:lineRule="auto"/>
              <w:rPr>
                <w:rFonts w:cs="Arial"/>
                <w:b/>
                <w:sz w:val="24"/>
              </w:rPr>
            </w:pPr>
          </w:p>
          <w:p w14:paraId="3F033BCF" w14:textId="77777777" w:rsidR="009B2419" w:rsidRDefault="009B2419" w:rsidP="002E327F">
            <w:pPr>
              <w:spacing w:after="0" w:line="240" w:lineRule="auto"/>
              <w:rPr>
                <w:rFonts w:cs="Arial"/>
                <w:b/>
                <w:sz w:val="24"/>
              </w:rPr>
            </w:pPr>
            <w:r>
              <w:rPr>
                <w:rFonts w:cs="Arial"/>
                <w:b/>
                <w:sz w:val="24"/>
              </w:rPr>
              <w:t>Position:</w:t>
            </w:r>
          </w:p>
          <w:p w14:paraId="1CDEAE01" w14:textId="77777777" w:rsidR="009B2419" w:rsidRDefault="009B2419" w:rsidP="002E327F">
            <w:pPr>
              <w:spacing w:after="0" w:line="240" w:lineRule="auto"/>
              <w:rPr>
                <w:rFonts w:cs="Arial"/>
                <w:b/>
                <w:sz w:val="24"/>
              </w:rPr>
            </w:pPr>
          </w:p>
          <w:p w14:paraId="3E8D6F93" w14:textId="77777777" w:rsidR="009B2419" w:rsidRPr="003930CF" w:rsidRDefault="009B2419" w:rsidP="009B2419">
            <w:pPr>
              <w:spacing w:after="0" w:line="240" w:lineRule="auto"/>
              <w:rPr>
                <w:rFonts w:cs="Arial"/>
                <w:b/>
                <w:sz w:val="24"/>
              </w:rPr>
            </w:pPr>
            <w:r>
              <w:rPr>
                <w:rFonts w:cs="Arial"/>
                <w:b/>
                <w:sz w:val="24"/>
              </w:rPr>
              <w:lastRenderedPageBreak/>
              <w:t>Date</w:t>
            </w:r>
            <w:r w:rsidRPr="003930CF">
              <w:rPr>
                <w:rFonts w:cs="Arial"/>
                <w:b/>
                <w:sz w:val="24"/>
              </w:rPr>
              <w:t xml:space="preserve"> </w:t>
            </w:r>
            <w:r>
              <w:rPr>
                <w:rFonts w:cs="Arial"/>
                <w:b/>
                <w:sz w:val="24"/>
              </w:rPr>
              <w:t>:</w:t>
            </w:r>
          </w:p>
        </w:tc>
      </w:tr>
      <w:tr w:rsidR="00713E1A" w:rsidRPr="003930CF" w14:paraId="3E24C126" w14:textId="77777777" w:rsidTr="00E26F06">
        <w:trPr>
          <w:trHeight w:val="557"/>
        </w:trPr>
        <w:tc>
          <w:tcPr>
            <w:tcW w:w="5000" w:type="pct"/>
            <w:gridSpan w:val="6"/>
            <w:shd w:val="clear" w:color="auto" w:fill="EDF7F9"/>
          </w:tcPr>
          <w:p w14:paraId="50F07069" w14:textId="77777777" w:rsidR="00E26F06" w:rsidRDefault="00E26F06" w:rsidP="002E327F">
            <w:pPr>
              <w:spacing w:after="0" w:line="240" w:lineRule="auto"/>
              <w:rPr>
                <w:rFonts w:cs="Arial"/>
                <w:sz w:val="24"/>
              </w:rPr>
            </w:pPr>
          </w:p>
          <w:p w14:paraId="0EDB0136"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2FF85D32" w14:textId="77777777" w:rsidR="00823515" w:rsidRDefault="00823515" w:rsidP="00BB280C">
            <w:pPr>
              <w:spacing w:after="0" w:line="240" w:lineRule="auto"/>
              <w:rPr>
                <w:rFonts w:cs="Arial"/>
                <w:sz w:val="24"/>
              </w:rPr>
            </w:pPr>
          </w:p>
          <w:p w14:paraId="20FFEBED"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63070E2F" w14:textId="77777777" w:rsidR="007866FC" w:rsidRDefault="00CF7E95"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1DC2FC18" wp14:editId="07777777">
                      <wp:simplePos x="0" y="0"/>
                      <wp:positionH relativeFrom="column">
                        <wp:posOffset>8846185</wp:posOffset>
                      </wp:positionH>
                      <wp:positionV relativeFrom="paragraph">
                        <wp:posOffset>67310</wp:posOffset>
                      </wp:positionV>
                      <wp:extent cx="504825" cy="243840"/>
                      <wp:effectExtent l="6985" t="10160" r="12065" b="12700"/>
                      <wp:wrapNone/>
                      <wp:docPr id="53264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1E954643" w14:textId="77777777" w:rsidR="00565FF0" w:rsidRDefault="00565FF0"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2FC18"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" strokeweight=".5pt">
                      <v:textbox>
                        <w:txbxContent>
                          <w:p w14:paraId="1E954643" w14:textId="77777777" w:rsidR="00565FF0" w:rsidRDefault="00565FF0"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325FA222"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3D98C0B7" w14:textId="77777777" w:rsidR="006F0611" w:rsidRDefault="006F0611" w:rsidP="007866FC">
            <w:pPr>
              <w:spacing w:after="0"/>
              <w:rPr>
                <w:rFonts w:cs="Arial"/>
                <w:sz w:val="24"/>
              </w:rPr>
            </w:pPr>
            <w:r>
              <w:rPr>
                <w:rFonts w:cs="Arial"/>
                <w:sz w:val="24"/>
              </w:rPr>
              <w:t xml:space="preserve">public services and that </w:t>
            </w:r>
            <w:r>
              <w:rPr>
                <w:rFonts w:cs="Arial"/>
                <w:b/>
                <w:sz w:val="24"/>
              </w:rPr>
              <w:t xml:space="preserve">a rural impact assessment </w:t>
            </w:r>
            <w:r w:rsidRPr="00267858">
              <w:rPr>
                <w:rFonts w:cs="Arial"/>
                <w:b/>
                <w:sz w:val="24"/>
                <w:u w:val="single"/>
              </w:rPr>
              <w:t>is not required</w:t>
            </w:r>
            <w:r>
              <w:rPr>
                <w:rFonts w:cs="Arial"/>
                <w:sz w:val="24"/>
              </w:rPr>
              <w:t>.</w:t>
            </w:r>
          </w:p>
          <w:p w14:paraId="5A7AF15D" w14:textId="77777777" w:rsidR="007866FC" w:rsidRDefault="007866FC" w:rsidP="006F0611">
            <w:pPr>
              <w:rPr>
                <w:rFonts w:cs="Arial"/>
                <w:i/>
                <w:sz w:val="24"/>
                <w:u w:val="single"/>
              </w:rPr>
            </w:pPr>
          </w:p>
          <w:p w14:paraId="5B2C5192" w14:textId="77777777" w:rsidR="006F0611" w:rsidRDefault="006F0611" w:rsidP="006F0611">
            <w:pPr>
              <w:rPr>
                <w:rFonts w:cs="Arial"/>
                <w:i/>
                <w:sz w:val="24"/>
                <w:u w:val="single"/>
              </w:rPr>
            </w:pPr>
            <w:r>
              <w:rPr>
                <w:rFonts w:cs="Arial"/>
                <w:i/>
                <w:sz w:val="24"/>
                <w:u w:val="single"/>
              </w:rPr>
              <w:t>OR</w:t>
            </w:r>
          </w:p>
          <w:p w14:paraId="29FCD5F9" w14:textId="77777777" w:rsidR="006F0611" w:rsidRDefault="006F0611" w:rsidP="006F0611">
            <w:pPr>
              <w:rPr>
                <w:rFonts w:cs="Arial"/>
                <w:b/>
                <w:sz w:val="24"/>
              </w:rPr>
            </w:pPr>
            <w:r>
              <w:rPr>
                <w:rFonts w:cs="Arial"/>
                <w:sz w:val="24"/>
              </w:rPr>
              <w:t xml:space="preserve">Please complete a </w:t>
            </w:r>
            <w:hyperlink r:id="rId21"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782B4B5E"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22"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18D56772" w14:textId="77777777" w:rsidR="006F0611" w:rsidRDefault="006F0611" w:rsidP="006F0611">
            <w:pPr>
              <w:rPr>
                <w:rFonts w:cs="Arial"/>
                <w:sz w:val="24"/>
              </w:rPr>
            </w:pPr>
            <w:r>
              <w:rPr>
                <w:rFonts w:cs="Arial"/>
                <w:sz w:val="24"/>
              </w:rPr>
              <w:t xml:space="preserve">Contact </w:t>
            </w:r>
            <w:hyperlink r:id="rId23"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06686FEF" w14:textId="77777777" w:rsidR="006F0611" w:rsidRDefault="006F0611" w:rsidP="006F0611">
            <w:pPr>
              <w:rPr>
                <w:rFonts w:cs="Arial"/>
                <w:sz w:val="24"/>
              </w:rPr>
            </w:pPr>
          </w:p>
          <w:p w14:paraId="401A7268" w14:textId="77777777" w:rsidR="00BB280C" w:rsidRDefault="00BB280C" w:rsidP="00BB280C">
            <w:pPr>
              <w:spacing w:after="0" w:line="240" w:lineRule="auto"/>
              <w:rPr>
                <w:sz w:val="24"/>
              </w:rPr>
            </w:pPr>
          </w:p>
          <w:p w14:paraId="752F30A4" w14:textId="77777777" w:rsidR="00E26F06" w:rsidRPr="00BB280C" w:rsidRDefault="00E26F06" w:rsidP="00BB280C">
            <w:pPr>
              <w:spacing w:after="0" w:line="240" w:lineRule="auto"/>
              <w:rPr>
                <w:rFonts w:cs="Arial"/>
                <w:sz w:val="24"/>
              </w:rPr>
            </w:pPr>
          </w:p>
        </w:tc>
      </w:tr>
    </w:tbl>
    <w:p w14:paraId="3048BA75" w14:textId="77777777" w:rsidR="00D75E22" w:rsidRPr="00EE266A" w:rsidRDefault="00D75E22" w:rsidP="00E26F06">
      <w:pPr>
        <w:contextualSpacing/>
        <w:rPr>
          <w:rFonts w:cs="Arial"/>
          <w:szCs w:val="28"/>
        </w:rPr>
      </w:pPr>
    </w:p>
    <w:sectPr w:rsidR="00D75E22" w:rsidRPr="00EE266A" w:rsidSect="00E957BD">
      <w:footerReference w:type="even" r:id="rId24"/>
      <w:footerReference w:type="default" r:id="rId25"/>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4AFED" w14:textId="77777777" w:rsidR="00565FF0" w:rsidRDefault="00565FF0">
      <w:r>
        <w:separator/>
      </w:r>
    </w:p>
  </w:endnote>
  <w:endnote w:type="continuationSeparator" w:id="0">
    <w:p w14:paraId="0FBA7733" w14:textId="77777777" w:rsidR="00565FF0" w:rsidRDefault="0056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65FF0" w:rsidRDefault="00565FF0"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1CEB47" w14:textId="77777777" w:rsidR="00565FF0" w:rsidRDefault="00565FF0"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05446249" w:rsidR="00565FF0" w:rsidRDefault="00565FF0">
    <w:pPr>
      <w:pStyle w:val="Footer"/>
      <w:jc w:val="right"/>
    </w:pPr>
    <w:r>
      <w:fldChar w:fldCharType="begin"/>
    </w:r>
    <w:r>
      <w:instrText xml:space="preserve"> PAGE   \* MERGEFORMAT </w:instrText>
    </w:r>
    <w:r>
      <w:fldChar w:fldCharType="separate"/>
    </w:r>
    <w:r w:rsidR="008E2580">
      <w:rPr>
        <w:noProof/>
      </w:rPr>
      <w:t>22</w:t>
    </w:r>
    <w:r>
      <w:rPr>
        <w:noProof/>
      </w:rPr>
      <w:fldChar w:fldCharType="end"/>
    </w:r>
  </w:p>
  <w:p w14:paraId="3793568E" w14:textId="77777777" w:rsidR="00565FF0" w:rsidRDefault="00565FF0"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019F" w14:textId="77777777" w:rsidR="00565FF0" w:rsidRDefault="00565FF0">
      <w:r>
        <w:separator/>
      </w:r>
    </w:p>
  </w:footnote>
  <w:footnote w:type="continuationSeparator" w:id="0">
    <w:p w14:paraId="4F7836D1" w14:textId="77777777" w:rsidR="00565FF0" w:rsidRDefault="00565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9F0704"/>
    <w:multiLevelType w:val="multilevel"/>
    <w:tmpl w:val="A274A6F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4"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9250472">
    <w:abstractNumId w:val="13"/>
  </w:num>
  <w:num w:numId="2" w16cid:durableId="128020257">
    <w:abstractNumId w:val="0"/>
  </w:num>
  <w:num w:numId="3" w16cid:durableId="642780102">
    <w:abstractNumId w:val="2"/>
  </w:num>
  <w:num w:numId="4" w16cid:durableId="876815081">
    <w:abstractNumId w:val="7"/>
  </w:num>
  <w:num w:numId="5" w16cid:durableId="2076320576">
    <w:abstractNumId w:val="8"/>
  </w:num>
  <w:num w:numId="6" w16cid:durableId="1703240281">
    <w:abstractNumId w:val="3"/>
  </w:num>
  <w:num w:numId="7" w16cid:durableId="160700697">
    <w:abstractNumId w:val="5"/>
  </w:num>
  <w:num w:numId="8" w16cid:durableId="1943032344">
    <w:abstractNumId w:val="10"/>
  </w:num>
  <w:num w:numId="9" w16cid:durableId="163014272">
    <w:abstractNumId w:val="6"/>
  </w:num>
  <w:num w:numId="10" w16cid:durableId="161238712">
    <w:abstractNumId w:val="1"/>
  </w:num>
  <w:num w:numId="11" w16cid:durableId="273831627">
    <w:abstractNumId w:val="4"/>
  </w:num>
  <w:num w:numId="12" w16cid:durableId="1462263331">
    <w:abstractNumId w:val="11"/>
  </w:num>
  <w:num w:numId="13" w16cid:durableId="889534905">
    <w:abstractNumId w:val="9"/>
  </w:num>
  <w:num w:numId="14" w16cid:durableId="1794011092">
    <w:abstractNumId w:val="14"/>
  </w:num>
  <w:num w:numId="15" w16cid:durableId="1702127877">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ns, DeborahZ">
    <w15:presenceInfo w15:providerId="AD" w15:userId="S::DeborahZ.Burns@belfasttrust.hscni.net::8e4c8d2e-5b1d-453f-806c-84d12613f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2DC3"/>
    <w:rsid w:val="000C36A6"/>
    <w:rsid w:val="000C3836"/>
    <w:rsid w:val="000C7AE8"/>
    <w:rsid w:val="000D5831"/>
    <w:rsid w:val="000D746F"/>
    <w:rsid w:val="000E5C98"/>
    <w:rsid w:val="000E5DE3"/>
    <w:rsid w:val="000F33E4"/>
    <w:rsid w:val="000F79B7"/>
    <w:rsid w:val="00100030"/>
    <w:rsid w:val="00103D2C"/>
    <w:rsid w:val="00105A8B"/>
    <w:rsid w:val="00125049"/>
    <w:rsid w:val="001301D1"/>
    <w:rsid w:val="00131A37"/>
    <w:rsid w:val="00132E07"/>
    <w:rsid w:val="001342E6"/>
    <w:rsid w:val="001363BA"/>
    <w:rsid w:val="001379A6"/>
    <w:rsid w:val="001401BE"/>
    <w:rsid w:val="001417E3"/>
    <w:rsid w:val="0015089B"/>
    <w:rsid w:val="00153A84"/>
    <w:rsid w:val="0015663A"/>
    <w:rsid w:val="00156AD6"/>
    <w:rsid w:val="00166036"/>
    <w:rsid w:val="00173C08"/>
    <w:rsid w:val="00175288"/>
    <w:rsid w:val="00176C28"/>
    <w:rsid w:val="00177487"/>
    <w:rsid w:val="00181253"/>
    <w:rsid w:val="00184499"/>
    <w:rsid w:val="0019237D"/>
    <w:rsid w:val="00193EB5"/>
    <w:rsid w:val="00195028"/>
    <w:rsid w:val="0019510C"/>
    <w:rsid w:val="001A325C"/>
    <w:rsid w:val="001B4CF3"/>
    <w:rsid w:val="001B59EA"/>
    <w:rsid w:val="001B6B08"/>
    <w:rsid w:val="001B756D"/>
    <w:rsid w:val="001D0A10"/>
    <w:rsid w:val="001D152A"/>
    <w:rsid w:val="001D1AD5"/>
    <w:rsid w:val="001D3063"/>
    <w:rsid w:val="001D3290"/>
    <w:rsid w:val="001D46B2"/>
    <w:rsid w:val="001E011D"/>
    <w:rsid w:val="001E394A"/>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1B87"/>
    <w:rsid w:val="00243BE0"/>
    <w:rsid w:val="00245636"/>
    <w:rsid w:val="00245774"/>
    <w:rsid w:val="002460A9"/>
    <w:rsid w:val="002471AE"/>
    <w:rsid w:val="00252BC9"/>
    <w:rsid w:val="00252D0D"/>
    <w:rsid w:val="00255925"/>
    <w:rsid w:val="002573FD"/>
    <w:rsid w:val="00257984"/>
    <w:rsid w:val="00257C85"/>
    <w:rsid w:val="00261A4B"/>
    <w:rsid w:val="00263400"/>
    <w:rsid w:val="00267858"/>
    <w:rsid w:val="00267A1E"/>
    <w:rsid w:val="0027012F"/>
    <w:rsid w:val="00290BBF"/>
    <w:rsid w:val="00290DE6"/>
    <w:rsid w:val="002A2BFD"/>
    <w:rsid w:val="002A2E5B"/>
    <w:rsid w:val="002A4AEF"/>
    <w:rsid w:val="002A6183"/>
    <w:rsid w:val="002A73DA"/>
    <w:rsid w:val="002B24C6"/>
    <w:rsid w:val="002B48B0"/>
    <w:rsid w:val="002B4E37"/>
    <w:rsid w:val="002C2341"/>
    <w:rsid w:val="002C31DC"/>
    <w:rsid w:val="002C3C01"/>
    <w:rsid w:val="002D04F5"/>
    <w:rsid w:val="002D09D0"/>
    <w:rsid w:val="002E327F"/>
    <w:rsid w:val="002F0035"/>
    <w:rsid w:val="002F3C45"/>
    <w:rsid w:val="002F45E6"/>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28E1"/>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45B"/>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2DB3"/>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4FB2"/>
    <w:rsid w:val="0043705C"/>
    <w:rsid w:val="00444BB1"/>
    <w:rsid w:val="00447898"/>
    <w:rsid w:val="00450B87"/>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5B4"/>
    <w:rsid w:val="004B48B3"/>
    <w:rsid w:val="004B5E11"/>
    <w:rsid w:val="004C5F5C"/>
    <w:rsid w:val="004C7BA9"/>
    <w:rsid w:val="004D262E"/>
    <w:rsid w:val="004E0F80"/>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56B33"/>
    <w:rsid w:val="00565A2D"/>
    <w:rsid w:val="00565FF0"/>
    <w:rsid w:val="0056626A"/>
    <w:rsid w:val="0057100E"/>
    <w:rsid w:val="0057395C"/>
    <w:rsid w:val="005749A6"/>
    <w:rsid w:val="0057628B"/>
    <w:rsid w:val="00580476"/>
    <w:rsid w:val="0058363C"/>
    <w:rsid w:val="00583C18"/>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0FE6"/>
    <w:rsid w:val="00612996"/>
    <w:rsid w:val="00617847"/>
    <w:rsid w:val="00625F8B"/>
    <w:rsid w:val="00626930"/>
    <w:rsid w:val="00630409"/>
    <w:rsid w:val="0063281D"/>
    <w:rsid w:val="00634E5A"/>
    <w:rsid w:val="006353FA"/>
    <w:rsid w:val="006368EE"/>
    <w:rsid w:val="00637C6B"/>
    <w:rsid w:val="00643471"/>
    <w:rsid w:val="00651DFA"/>
    <w:rsid w:val="00653B74"/>
    <w:rsid w:val="006578EE"/>
    <w:rsid w:val="00660E64"/>
    <w:rsid w:val="00661805"/>
    <w:rsid w:val="006650A5"/>
    <w:rsid w:val="00667113"/>
    <w:rsid w:val="006761D2"/>
    <w:rsid w:val="00682DC8"/>
    <w:rsid w:val="00687DAF"/>
    <w:rsid w:val="006948B8"/>
    <w:rsid w:val="006971FA"/>
    <w:rsid w:val="006A1C34"/>
    <w:rsid w:val="006A2646"/>
    <w:rsid w:val="006A443A"/>
    <w:rsid w:val="006A4B80"/>
    <w:rsid w:val="006B7FAA"/>
    <w:rsid w:val="006C0DCA"/>
    <w:rsid w:val="006C37AC"/>
    <w:rsid w:val="006C4A48"/>
    <w:rsid w:val="006D3902"/>
    <w:rsid w:val="006D6B65"/>
    <w:rsid w:val="006D7CED"/>
    <w:rsid w:val="006E5021"/>
    <w:rsid w:val="006E70AE"/>
    <w:rsid w:val="006E7280"/>
    <w:rsid w:val="006E7688"/>
    <w:rsid w:val="006F0611"/>
    <w:rsid w:val="006F139D"/>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58A"/>
    <w:rsid w:val="00740B1C"/>
    <w:rsid w:val="0074258B"/>
    <w:rsid w:val="0074365C"/>
    <w:rsid w:val="00744CDA"/>
    <w:rsid w:val="00755D6E"/>
    <w:rsid w:val="007575E9"/>
    <w:rsid w:val="00763EF2"/>
    <w:rsid w:val="007661EE"/>
    <w:rsid w:val="00774AF9"/>
    <w:rsid w:val="00784E88"/>
    <w:rsid w:val="00785A0A"/>
    <w:rsid w:val="007866FC"/>
    <w:rsid w:val="00786BFC"/>
    <w:rsid w:val="00786C42"/>
    <w:rsid w:val="00787918"/>
    <w:rsid w:val="007927A0"/>
    <w:rsid w:val="00792846"/>
    <w:rsid w:val="00796FC6"/>
    <w:rsid w:val="007977D4"/>
    <w:rsid w:val="007A1B00"/>
    <w:rsid w:val="007A467E"/>
    <w:rsid w:val="007A4CBC"/>
    <w:rsid w:val="007A56F1"/>
    <w:rsid w:val="007A7291"/>
    <w:rsid w:val="007B1E19"/>
    <w:rsid w:val="007B26BC"/>
    <w:rsid w:val="007B472B"/>
    <w:rsid w:val="007C050D"/>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47A1"/>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09A4"/>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D3065"/>
    <w:rsid w:val="008D5CAE"/>
    <w:rsid w:val="008E207C"/>
    <w:rsid w:val="008E2580"/>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53638"/>
    <w:rsid w:val="0097167B"/>
    <w:rsid w:val="00975B2B"/>
    <w:rsid w:val="00976226"/>
    <w:rsid w:val="0098273E"/>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280"/>
    <w:rsid w:val="00A12CEB"/>
    <w:rsid w:val="00A12FCB"/>
    <w:rsid w:val="00A146BD"/>
    <w:rsid w:val="00A14F64"/>
    <w:rsid w:val="00A15223"/>
    <w:rsid w:val="00A170DB"/>
    <w:rsid w:val="00A20024"/>
    <w:rsid w:val="00A200E3"/>
    <w:rsid w:val="00A207B6"/>
    <w:rsid w:val="00A2755B"/>
    <w:rsid w:val="00A30F29"/>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74C35"/>
    <w:rsid w:val="00A811F0"/>
    <w:rsid w:val="00A9104D"/>
    <w:rsid w:val="00A92B29"/>
    <w:rsid w:val="00A949DC"/>
    <w:rsid w:val="00A961B0"/>
    <w:rsid w:val="00A97C35"/>
    <w:rsid w:val="00AA03BB"/>
    <w:rsid w:val="00AA4C5D"/>
    <w:rsid w:val="00AA4D86"/>
    <w:rsid w:val="00AA4F44"/>
    <w:rsid w:val="00AA5793"/>
    <w:rsid w:val="00AA5D28"/>
    <w:rsid w:val="00AB57D4"/>
    <w:rsid w:val="00AB742A"/>
    <w:rsid w:val="00AC6E9F"/>
    <w:rsid w:val="00AE1500"/>
    <w:rsid w:val="00AE3154"/>
    <w:rsid w:val="00AE40F3"/>
    <w:rsid w:val="00AE4FB7"/>
    <w:rsid w:val="00AF089A"/>
    <w:rsid w:val="00AF2108"/>
    <w:rsid w:val="00AF24C1"/>
    <w:rsid w:val="00AF6939"/>
    <w:rsid w:val="00B00076"/>
    <w:rsid w:val="00B0340D"/>
    <w:rsid w:val="00B03BC3"/>
    <w:rsid w:val="00B061CF"/>
    <w:rsid w:val="00B064C8"/>
    <w:rsid w:val="00B072AB"/>
    <w:rsid w:val="00B07BE3"/>
    <w:rsid w:val="00B11DFF"/>
    <w:rsid w:val="00B12EDA"/>
    <w:rsid w:val="00B14F96"/>
    <w:rsid w:val="00B15001"/>
    <w:rsid w:val="00B1537D"/>
    <w:rsid w:val="00B156A8"/>
    <w:rsid w:val="00B16B9E"/>
    <w:rsid w:val="00B16E78"/>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792"/>
    <w:rsid w:val="00C93ECD"/>
    <w:rsid w:val="00C949B2"/>
    <w:rsid w:val="00C96284"/>
    <w:rsid w:val="00C973BC"/>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CF7E95"/>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683"/>
    <w:rsid w:val="00D8784E"/>
    <w:rsid w:val="00D90244"/>
    <w:rsid w:val="00D909D5"/>
    <w:rsid w:val="00D93291"/>
    <w:rsid w:val="00D933E5"/>
    <w:rsid w:val="00DA1E0A"/>
    <w:rsid w:val="00DA5624"/>
    <w:rsid w:val="00DB6E68"/>
    <w:rsid w:val="00DC43F3"/>
    <w:rsid w:val="00DD26AD"/>
    <w:rsid w:val="00DD59C2"/>
    <w:rsid w:val="00DE0FE1"/>
    <w:rsid w:val="00DE21BD"/>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766F9"/>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63F4"/>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41C4C"/>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974E6"/>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 w:val="03A35E59"/>
    <w:rsid w:val="0B910ECE"/>
    <w:rsid w:val="0C0245E2"/>
    <w:rsid w:val="14C06646"/>
    <w:rsid w:val="245E49B5"/>
    <w:rsid w:val="26BD38D3"/>
    <w:rsid w:val="278BBA87"/>
    <w:rsid w:val="2E9BF9E5"/>
    <w:rsid w:val="335B02B0"/>
    <w:rsid w:val="36F32DFB"/>
    <w:rsid w:val="38A4EA00"/>
    <w:rsid w:val="48CC98DF"/>
    <w:rsid w:val="634D816C"/>
    <w:rsid w:val="64011F77"/>
    <w:rsid w:val="68AEC120"/>
    <w:rsid w:val="69499B20"/>
    <w:rsid w:val="6EA85F37"/>
    <w:rsid w:val="6FCC34A5"/>
    <w:rsid w:val="7B6FF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f5f8,#f3f9fb"/>
    </o:shapedefaults>
    <o:shapelayout v:ext="edit">
      <o:idmap v:ext="edit" data="2"/>
    </o:shapelayout>
  </w:shapeDefaults>
  <w:decimalSymbol w:val="."/>
  <w:listSeparator w:val=","/>
  <w14:docId w14:val="6EE12158"/>
  <w15:chartTrackingRefBased/>
  <w15:docId w15:val="{53113603-1939-44FE-B6DE-7A43D9FC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uiPriority w:val="99"/>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styleId="Revision">
    <w:name w:val="Revision"/>
    <w:hidden/>
    <w:uiPriority w:val="99"/>
    <w:semiHidden/>
    <w:rsid w:val="004E0F80"/>
    <w:rPr>
      <w:rFonts w:ascii="Arial" w:hAnsi="Arial"/>
      <w:sz w:val="28"/>
      <w:szCs w:val="24"/>
      <w:lang w:eastAsia="en-US"/>
    </w:rPr>
  </w:style>
  <w:style w:type="paragraph" w:styleId="NoSpacing">
    <w:name w:val="No Spacing"/>
    <w:uiPriority w:val="1"/>
    <w:qFormat/>
    <w:rsid w:val="004E0F80"/>
    <w:rPr>
      <w:rFonts w:ascii="Arial" w:hAnsi="Arial"/>
      <w:sz w:val="24"/>
      <w:lang w:eastAsia="en-US"/>
    </w:rPr>
  </w:style>
  <w:style w:type="paragraph" w:customStyle="1" w:styleId="Default">
    <w:name w:val="Default"/>
    <w:rsid w:val="004E0F8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8956615">
      <w:bodyDiv w:val="1"/>
      <w:marLeft w:val="0"/>
      <w:marRight w:val="0"/>
      <w:marTop w:val="0"/>
      <w:marBottom w:val="0"/>
      <w:divBdr>
        <w:top w:val="none" w:sz="0" w:space="0" w:color="auto"/>
        <w:left w:val="none" w:sz="0" w:space="0" w:color="auto"/>
        <w:bottom w:val="none" w:sz="0" w:space="0" w:color="auto"/>
        <w:right w:val="none" w:sz="0" w:space="0" w:color="auto"/>
      </w:divBdr>
      <w:divsChild>
        <w:div w:id="430708607">
          <w:marLeft w:val="0"/>
          <w:marRight w:val="0"/>
          <w:marTop w:val="0"/>
          <w:marBottom w:val="0"/>
          <w:divBdr>
            <w:top w:val="none" w:sz="0" w:space="0" w:color="auto"/>
            <w:left w:val="none" w:sz="0" w:space="0" w:color="auto"/>
            <w:bottom w:val="none" w:sz="0" w:space="0" w:color="auto"/>
            <w:right w:val="none" w:sz="0" w:space="0" w:color="auto"/>
          </w:divBdr>
        </w:div>
      </w:divsChild>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belnas02.belfasttrust.local\userseh\Estella.Dorrian\Downloads\Making-Communication-Accessible-for-All-A-guide-for-HSC-Staff%20(13).pdf"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hsct.sharepoint.com/:w:/r/sites/pe/_layouts/15/Doc.aspx?sourcedoc=%7BD1FB1BB8-E4B8-417C-9CA8-F9C69D07B983%7D&amp;file=Rural-Need-Template.docx&amp;action=default&amp;mobileredirect=true"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equalityscreenings@belfasttrust.hscni.ne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iew.pagetiger.com/equalityscreening/1" TargetMode="External"/><Relationship Id="rId20" Type="http://schemas.openxmlformats.org/officeDocument/2006/relationships/hyperlink" Target="https://belfasttrust.hscni.net/about/publications/equality-and-human-rights-scree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lfasttrust.hscni.net/about/publications/equality-and-human-rights-screeni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3" Type="http://schemas.openxmlformats.org/officeDocument/2006/relationships/hyperlink" Target="mailto:Estella.Dorrian@belfasttrust.hscni.ne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qualityscreenings@belfasttrust.hscni.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hyperlink" Target="https://www.ruralcommunitynetwork.org/app/uploads/2022/10/NI-Rural-Health-and-Care-Toolkit-Final-version-1.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4CF0B983D514892A21B22CEBCD834" ma:contentTypeVersion="5" ma:contentTypeDescription="Create a new document." ma:contentTypeScope="" ma:versionID="7ef4c838cd5d254976fc1b7ee0445b4b">
  <xsd:schema xmlns:xsd="http://www.w3.org/2001/XMLSchema" xmlns:xs="http://www.w3.org/2001/XMLSchema" xmlns:p="http://schemas.microsoft.com/office/2006/metadata/properties" xmlns:ns3="cb00bca7-c22e-4aa1-83f6-26b39a160996" targetNamespace="http://schemas.microsoft.com/office/2006/metadata/properties" ma:root="true" ma:fieldsID="c6a90cf5221eae4675ff1bb182b413f0" ns3:_="">
    <xsd:import namespace="cb00bca7-c22e-4aa1-83f6-26b39a16099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0bca7-c22e-4aa1-83f6-26b39a160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CEEED-7565-4496-B74C-6827EAFCE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0bca7-c22e-4aa1-83f6-26b39a160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2849E-2DF6-43A4-B650-2436B794DD6C}">
  <ds:schemaRefs>
    <ds:schemaRef ds:uri="http://schemas.microsoft.com/sharepoint/v3/contenttype/forms"/>
  </ds:schemaRefs>
</ds:datastoreItem>
</file>

<file path=customXml/itemProps3.xml><?xml version="1.0" encoding="utf-8"?>
<ds:datastoreItem xmlns:ds="http://schemas.openxmlformats.org/officeDocument/2006/customXml" ds:itemID="{9CA66662-87F0-4637-9511-6DA815B3D51E}">
  <ds:schemaRefs>
    <ds:schemaRef ds:uri="http://schemas.microsoft.com/office/2006/metadata/longProperties"/>
  </ds:schemaRefs>
</ds:datastoreItem>
</file>

<file path=customXml/itemProps4.xml><?xml version="1.0" encoding="utf-8"?>
<ds:datastoreItem xmlns:ds="http://schemas.openxmlformats.org/officeDocument/2006/customXml" ds:itemID="{7DA98244-6066-465C-BF75-1E15F566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3977</Words>
  <Characters>26650</Characters>
  <Application>Microsoft Office Word</Application>
  <DocSecurity>0</DocSecurity>
  <Lines>859</Lines>
  <Paragraphs>373</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Burns, DeborahZ</cp:lastModifiedBy>
  <cp:revision>11</cp:revision>
  <cp:lastPrinted>2015-01-12T19:34:00Z</cp:lastPrinted>
  <dcterms:created xsi:type="dcterms:W3CDTF">2025-12-09T13:54:00Z</dcterms:created>
  <dcterms:modified xsi:type="dcterms:W3CDTF">2025-12-10T11:07:00Z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0x0101005444CF0B983D514892A21B22CEBCD834</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y fmtid="{D5CDD505-2E9C-101B-9397-08002B2CF9AE}" pid="20" name="lcf76f155ced4ddcb4097134ff3c332f">
    <vt:lpwstr/>
  </property>
  <property fmtid="{D5CDD505-2E9C-101B-9397-08002B2CF9AE}" pid="21" name="TaxCatchAll">
    <vt:lpwstr/>
  </property>
  <property fmtid="{D5CDD505-2E9C-101B-9397-08002B2CF9AE}" pid="22" name="_activity">
    <vt:lpwstr/>
  </property>
</Properties>
</file>