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2DCDB" w14:textId="1669B11F" w:rsidR="00A400D3" w:rsidRPr="008714A8" w:rsidRDefault="007A59CB" w:rsidP="008B6361">
      <w:pPr>
        <w:ind w:left="-284"/>
        <w:rPr>
          <w:rFonts w:cs="Arial"/>
          <w:b/>
          <w:i/>
          <w:iCs/>
          <w:szCs w:val="24"/>
        </w:rPr>
      </w:pPr>
      <w:r w:rsidRPr="008714A8">
        <w:rPr>
          <w:rFonts w:cs="Arial"/>
          <w:b/>
          <w:noProof/>
          <w:szCs w:val="24"/>
          <w:u w:val="single"/>
          <w:lang w:eastAsia="en-GB"/>
        </w:rPr>
        <mc:AlternateContent>
          <mc:Choice Requires="wps">
            <w:drawing>
              <wp:anchor distT="0" distB="0" distL="114300" distR="114300" simplePos="0" relativeHeight="251659264" behindDoc="0" locked="0" layoutInCell="1" allowOverlap="1" wp14:anchorId="62F34161" wp14:editId="37F42C96">
                <wp:simplePos x="0" y="0"/>
                <wp:positionH relativeFrom="column">
                  <wp:posOffset>4719847</wp:posOffset>
                </wp:positionH>
                <wp:positionV relativeFrom="paragraph">
                  <wp:posOffset>131289</wp:posOffset>
                </wp:positionV>
                <wp:extent cx="1769634" cy="271780"/>
                <wp:effectExtent l="0" t="0" r="21590" b="17145"/>
                <wp:wrapNone/>
                <wp:docPr id="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9634" cy="271780"/>
                        </a:xfrm>
                        <a:prstGeom prst="rect">
                          <a:avLst/>
                        </a:prstGeom>
                        <a:solidFill>
                          <a:srgbClr val="FFFFFF"/>
                        </a:solidFill>
                        <a:ln w="6350">
                          <a:solidFill>
                            <a:srgbClr val="000000"/>
                          </a:solidFill>
                          <a:miter lim="800000"/>
                          <a:headEnd/>
                          <a:tailEnd/>
                        </a:ln>
                      </wps:spPr>
                      <wps:txbx>
                        <w:txbxContent>
                          <w:p w14:paraId="6B359814" w14:textId="77777777" w:rsidR="0001392A" w:rsidRPr="008714A8" w:rsidRDefault="0001392A" w:rsidP="00FE4D27">
                            <w:pPr>
                              <w:rPr>
                                <w:rFonts w:ascii="Calibri" w:hAnsi="Calibri"/>
                                <w:sz w:val="22"/>
                                <w:szCs w:val="22"/>
                              </w:rPr>
                            </w:pPr>
                            <w:r w:rsidRPr="008714A8">
                              <w:rPr>
                                <w:rFonts w:ascii="Calibri" w:hAnsi="Calibri"/>
                                <w:b/>
                                <w:sz w:val="22"/>
                                <w:szCs w:val="22"/>
                              </w:rPr>
                              <w:t xml:space="preserve">Reference No: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2F34161" id="_x0000_t202" coordsize="21600,21600" o:spt="202" path="m,l,21600r21600,l21600,xe">
                <v:stroke joinstyle="miter"/>
                <v:path gradientshapeok="t" o:connecttype="rect"/>
              </v:shapetype>
              <v:shape id="Text Box 23" o:spid="_x0000_s1026" type="#_x0000_t202" style="position:absolute;left:0;text-align:left;margin-left:371.65pt;margin-top:10.35pt;width:139.35pt;height:21.4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" strokeweight=".5pt">
                <v:textbox style="mso-fit-shape-to-text:t">
                  <w:txbxContent>
                    <w:p w14:paraId="6B359814" w14:textId="77777777" w:rsidR="0001392A" w:rsidRPr="008714A8" w:rsidRDefault="0001392A" w:rsidP="00FE4D27">
                      <w:pPr>
                        <w:rPr>
                          <w:rFonts w:ascii="Calibri" w:hAnsi="Calibri"/>
                          <w:sz w:val="22"/>
                          <w:szCs w:val="22"/>
                        </w:rPr>
                      </w:pPr>
                      <w:r w:rsidRPr="008714A8">
                        <w:rPr>
                          <w:rFonts w:ascii="Calibri" w:hAnsi="Calibri"/>
                          <w:b/>
                          <w:sz w:val="22"/>
                          <w:szCs w:val="22"/>
                        </w:rPr>
                        <w:t xml:space="preserve">Reference No: </w:t>
                      </w:r>
                    </w:p>
                  </w:txbxContent>
                </v:textbox>
              </v:shape>
            </w:pict>
          </mc:Fallback>
        </mc:AlternateContent>
      </w:r>
      <w:r w:rsidR="001D70DB" w:rsidRPr="008714A8">
        <w:rPr>
          <w:rFonts w:cs="Arial"/>
          <w:b/>
          <w:i/>
          <w:iCs/>
          <w:szCs w:val="24"/>
        </w:rPr>
        <w:t xml:space="preserve">              </w:t>
      </w:r>
      <w:r w:rsidR="001D70DB" w:rsidRPr="008714A8">
        <w:rPr>
          <w:rFonts w:cs="Arial"/>
          <w:b/>
          <w:i/>
          <w:iCs/>
          <w:noProof/>
          <w:szCs w:val="24"/>
          <w:lang w:eastAsia="en-GB"/>
        </w:rPr>
        <w:drawing>
          <wp:inline distT="0" distB="0" distL="0" distR="0" wp14:anchorId="0E766921" wp14:editId="6FABCBE3">
            <wp:extent cx="1485900" cy="428625"/>
            <wp:effectExtent l="0" t="0" r="0" b="0"/>
            <wp:docPr id="1" name="Picture 1" descr="\\belnas02.belfasttrust.local\usersab\annemarie.kerr\Documents\My Pictures\BHSCT-Logo-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elnas02.belfasttrust.local\usersab\annemarie.kerr\Documents\My Pictures\BHSCT-Logo-Colou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5900" cy="428625"/>
                    </a:xfrm>
                    <a:prstGeom prst="rect">
                      <a:avLst/>
                    </a:prstGeom>
                    <a:noFill/>
                    <a:ln>
                      <a:noFill/>
                    </a:ln>
                  </pic:spPr>
                </pic:pic>
              </a:graphicData>
            </a:graphic>
          </wp:inline>
        </w:drawing>
      </w:r>
      <w:r w:rsidR="001D70DB" w:rsidRPr="008714A8">
        <w:rPr>
          <w:rFonts w:cs="Arial"/>
          <w:b/>
          <w:i/>
          <w:iCs/>
          <w:szCs w:val="24"/>
        </w:rPr>
        <w:t xml:space="preserve">            </w:t>
      </w:r>
    </w:p>
    <w:p w14:paraId="02181A7A" w14:textId="77777777" w:rsidR="00A400D3" w:rsidRPr="008714A8" w:rsidRDefault="00A400D3" w:rsidP="008B6361">
      <w:pPr>
        <w:ind w:right="-188"/>
        <w:rPr>
          <w:rFonts w:cs="Arial"/>
          <w:b/>
          <w:szCs w:val="24"/>
          <w:u w:val="single"/>
        </w:rPr>
      </w:pPr>
    </w:p>
    <w:tbl>
      <w:tblPr>
        <w:tblW w:w="10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2"/>
        <w:gridCol w:w="1379"/>
        <w:gridCol w:w="366"/>
        <w:gridCol w:w="1286"/>
        <w:gridCol w:w="162"/>
        <w:gridCol w:w="632"/>
        <w:gridCol w:w="709"/>
        <w:gridCol w:w="1144"/>
        <w:gridCol w:w="131"/>
        <w:gridCol w:w="2102"/>
        <w:gridCol w:w="11"/>
      </w:tblGrid>
      <w:tr w:rsidR="00A400D3" w:rsidRPr="008714A8" w14:paraId="543E4FE0" w14:textId="77777777" w:rsidTr="00525734">
        <w:trPr>
          <w:gridAfter w:val="1"/>
          <w:wAfter w:w="11" w:type="dxa"/>
          <w:cantSplit/>
          <w:jc w:val="center"/>
        </w:trPr>
        <w:tc>
          <w:tcPr>
            <w:tcW w:w="2082" w:type="dxa"/>
          </w:tcPr>
          <w:p w14:paraId="71BC7164" w14:textId="77777777" w:rsidR="00A400D3" w:rsidRPr="008714A8" w:rsidRDefault="00A400D3" w:rsidP="008B6361">
            <w:pPr>
              <w:pStyle w:val="Heading1"/>
              <w:spacing w:before="120"/>
              <w:jc w:val="left"/>
              <w:rPr>
                <w:rFonts w:cs="Arial"/>
                <w:bCs/>
                <w:szCs w:val="24"/>
              </w:rPr>
            </w:pPr>
            <w:r w:rsidRPr="008714A8">
              <w:rPr>
                <w:rFonts w:cs="Arial"/>
                <w:bCs/>
                <w:szCs w:val="24"/>
              </w:rPr>
              <w:t>Title:</w:t>
            </w:r>
          </w:p>
        </w:tc>
        <w:tc>
          <w:tcPr>
            <w:tcW w:w="7911" w:type="dxa"/>
            <w:gridSpan w:val="9"/>
          </w:tcPr>
          <w:p w14:paraId="6556F693" w14:textId="7E2D8C6F" w:rsidR="00A400D3" w:rsidRPr="008714A8" w:rsidRDefault="0001392A" w:rsidP="0001392A">
            <w:pPr>
              <w:pStyle w:val="Heading1"/>
              <w:spacing w:before="120" w:after="120"/>
              <w:jc w:val="left"/>
              <w:rPr>
                <w:rFonts w:cs="Arial"/>
                <w:bCs/>
                <w:szCs w:val="24"/>
              </w:rPr>
            </w:pPr>
            <w:r w:rsidRPr="008714A8">
              <w:rPr>
                <w:rFonts w:cs="Arial"/>
                <w:bCs/>
                <w:szCs w:val="24"/>
              </w:rPr>
              <w:t xml:space="preserve">BHSCT Implementation of </w:t>
            </w:r>
            <w:r w:rsidR="008D1BAA" w:rsidRPr="008714A8">
              <w:rPr>
                <w:rFonts w:cs="Arial"/>
                <w:bCs/>
                <w:szCs w:val="24"/>
              </w:rPr>
              <w:t xml:space="preserve">Regional Intrapartum </w:t>
            </w:r>
            <w:proofErr w:type="spellStart"/>
            <w:r w:rsidR="008D1BAA" w:rsidRPr="008714A8">
              <w:rPr>
                <w:rFonts w:cs="Arial"/>
                <w:bCs/>
                <w:szCs w:val="24"/>
              </w:rPr>
              <w:t>Fetal</w:t>
            </w:r>
            <w:proofErr w:type="spellEnd"/>
            <w:r w:rsidR="008D1BAA" w:rsidRPr="008714A8">
              <w:rPr>
                <w:rFonts w:cs="Arial"/>
                <w:bCs/>
                <w:szCs w:val="24"/>
              </w:rPr>
              <w:t xml:space="preserve"> Monitoring Guideline Version 2 </w:t>
            </w:r>
          </w:p>
        </w:tc>
      </w:tr>
      <w:tr w:rsidR="00A400D3" w:rsidRPr="008714A8" w14:paraId="08D5862E" w14:textId="77777777" w:rsidTr="00525734">
        <w:trPr>
          <w:gridAfter w:val="1"/>
          <w:wAfter w:w="11" w:type="dxa"/>
          <w:cantSplit/>
          <w:jc w:val="center"/>
        </w:trPr>
        <w:tc>
          <w:tcPr>
            <w:tcW w:w="2082" w:type="dxa"/>
          </w:tcPr>
          <w:p w14:paraId="758B227B" w14:textId="77777777" w:rsidR="00A400D3" w:rsidRPr="008714A8" w:rsidRDefault="00A400D3" w:rsidP="008B6361">
            <w:pPr>
              <w:pStyle w:val="Heading1"/>
              <w:spacing w:before="120"/>
              <w:jc w:val="left"/>
              <w:rPr>
                <w:rFonts w:cs="Arial"/>
                <w:bCs/>
                <w:szCs w:val="24"/>
              </w:rPr>
            </w:pPr>
            <w:r w:rsidRPr="008714A8">
              <w:rPr>
                <w:rFonts w:cs="Arial"/>
                <w:bCs/>
                <w:szCs w:val="24"/>
              </w:rPr>
              <w:t>Policy Author(s)</w:t>
            </w:r>
          </w:p>
        </w:tc>
        <w:tc>
          <w:tcPr>
            <w:tcW w:w="7911" w:type="dxa"/>
            <w:gridSpan w:val="9"/>
          </w:tcPr>
          <w:p w14:paraId="08C3AC90" w14:textId="234AE8ED" w:rsidR="00240B2C" w:rsidRPr="008714A8" w:rsidRDefault="008D1BAA" w:rsidP="008B6361">
            <w:pPr>
              <w:rPr>
                <w:rFonts w:cs="Arial"/>
                <w:szCs w:val="24"/>
              </w:rPr>
            </w:pPr>
            <w:r w:rsidRPr="008714A8">
              <w:rPr>
                <w:rFonts w:cs="Arial"/>
                <w:szCs w:val="24"/>
              </w:rPr>
              <w:t>Charlotte McAfee, Obstetrics Consultant</w:t>
            </w:r>
          </w:p>
          <w:p w14:paraId="0BD69994" w14:textId="44777AF1" w:rsidR="00240B2C" w:rsidRPr="008714A8" w:rsidRDefault="00240B2C" w:rsidP="008B6361">
            <w:pPr>
              <w:rPr>
                <w:rFonts w:cs="Arial"/>
                <w:szCs w:val="24"/>
              </w:rPr>
            </w:pPr>
            <w:hyperlink r:id="rId12" w:history="1">
              <w:r w:rsidRPr="008714A8">
                <w:rPr>
                  <w:rStyle w:val="Hyperlink"/>
                  <w:rFonts w:cs="Arial"/>
                  <w:szCs w:val="24"/>
                </w:rPr>
                <w:t>Charlotte.McAfee@belfasttrust.hscni.net</w:t>
              </w:r>
            </w:hyperlink>
          </w:p>
          <w:p w14:paraId="01A7EA5B" w14:textId="65189C90" w:rsidR="008D1BAA" w:rsidRPr="008714A8" w:rsidRDefault="008D1BAA" w:rsidP="008B6361">
            <w:pPr>
              <w:rPr>
                <w:rFonts w:cs="Arial"/>
                <w:szCs w:val="24"/>
              </w:rPr>
            </w:pPr>
            <w:r w:rsidRPr="008714A8">
              <w:rPr>
                <w:rFonts w:cs="Arial"/>
                <w:szCs w:val="24"/>
              </w:rPr>
              <w:t xml:space="preserve">Jade Rogan, </w:t>
            </w:r>
            <w:proofErr w:type="spellStart"/>
            <w:r w:rsidRPr="008714A8">
              <w:rPr>
                <w:rFonts w:cs="Arial"/>
                <w:szCs w:val="24"/>
              </w:rPr>
              <w:t>Fetal</w:t>
            </w:r>
            <w:proofErr w:type="spellEnd"/>
            <w:r w:rsidRPr="008714A8">
              <w:rPr>
                <w:rFonts w:cs="Arial"/>
                <w:szCs w:val="24"/>
              </w:rPr>
              <w:t xml:space="preserve"> Monitoring Midwife</w:t>
            </w:r>
          </w:p>
          <w:p w14:paraId="7C3B284F" w14:textId="032C1A0C" w:rsidR="00240B2C" w:rsidRPr="008714A8" w:rsidRDefault="00240B2C" w:rsidP="008B6361">
            <w:pPr>
              <w:rPr>
                <w:rFonts w:cs="Arial"/>
                <w:szCs w:val="24"/>
              </w:rPr>
            </w:pPr>
            <w:hyperlink r:id="rId13" w:history="1">
              <w:r w:rsidRPr="008714A8">
                <w:rPr>
                  <w:rStyle w:val="Hyperlink"/>
                  <w:rFonts w:cs="Arial"/>
                  <w:szCs w:val="24"/>
                </w:rPr>
                <w:t>Jade.Rogan@belfasttrust.hscni.net</w:t>
              </w:r>
            </w:hyperlink>
          </w:p>
          <w:p w14:paraId="33FACA1E" w14:textId="77777777" w:rsidR="008D1BAA" w:rsidRPr="008714A8" w:rsidRDefault="008D1BAA" w:rsidP="008B6361">
            <w:pPr>
              <w:rPr>
                <w:rFonts w:cs="Arial"/>
                <w:szCs w:val="24"/>
              </w:rPr>
            </w:pPr>
            <w:r w:rsidRPr="008714A8">
              <w:rPr>
                <w:rFonts w:cs="Arial"/>
                <w:szCs w:val="24"/>
              </w:rPr>
              <w:t xml:space="preserve">Eileen Young </w:t>
            </w:r>
            <w:proofErr w:type="spellStart"/>
            <w:r w:rsidRPr="008714A8">
              <w:rPr>
                <w:rFonts w:cs="Arial"/>
                <w:szCs w:val="24"/>
              </w:rPr>
              <w:t>Fetal</w:t>
            </w:r>
            <w:proofErr w:type="spellEnd"/>
            <w:r w:rsidRPr="008714A8">
              <w:rPr>
                <w:rFonts w:cs="Arial"/>
                <w:szCs w:val="24"/>
              </w:rPr>
              <w:t xml:space="preserve"> Monitoring Midwife</w:t>
            </w:r>
          </w:p>
          <w:p w14:paraId="011474E8" w14:textId="5697EB08" w:rsidR="00240B2C" w:rsidRPr="008714A8" w:rsidRDefault="00240B2C" w:rsidP="008B6361">
            <w:pPr>
              <w:rPr>
                <w:rFonts w:cs="Arial"/>
                <w:szCs w:val="24"/>
              </w:rPr>
            </w:pPr>
            <w:hyperlink r:id="rId14" w:history="1">
              <w:r w:rsidRPr="008714A8">
                <w:rPr>
                  <w:rStyle w:val="Hyperlink"/>
                  <w:rFonts w:cs="Arial"/>
                  <w:szCs w:val="24"/>
                </w:rPr>
                <w:t>eileen.young@belfasttrust.hscni.net</w:t>
              </w:r>
            </w:hyperlink>
          </w:p>
        </w:tc>
      </w:tr>
      <w:tr w:rsidR="00A400D3" w:rsidRPr="008714A8" w14:paraId="28CDD825" w14:textId="77777777" w:rsidTr="00525734">
        <w:trPr>
          <w:gridAfter w:val="1"/>
          <w:wAfter w:w="11" w:type="dxa"/>
          <w:cantSplit/>
          <w:jc w:val="center"/>
        </w:trPr>
        <w:tc>
          <w:tcPr>
            <w:tcW w:w="2082" w:type="dxa"/>
          </w:tcPr>
          <w:p w14:paraId="02895866" w14:textId="77777777" w:rsidR="00A400D3" w:rsidRPr="008714A8" w:rsidRDefault="00A400D3" w:rsidP="008B6361">
            <w:pPr>
              <w:pStyle w:val="Heading1"/>
              <w:spacing w:before="120"/>
              <w:jc w:val="left"/>
              <w:rPr>
                <w:rFonts w:cs="Arial"/>
                <w:bCs/>
                <w:szCs w:val="24"/>
              </w:rPr>
            </w:pPr>
            <w:r w:rsidRPr="008714A8">
              <w:rPr>
                <w:rFonts w:cs="Arial"/>
                <w:bCs/>
                <w:szCs w:val="24"/>
              </w:rPr>
              <w:t>Responsible Director:</w:t>
            </w:r>
          </w:p>
        </w:tc>
        <w:tc>
          <w:tcPr>
            <w:tcW w:w="7911" w:type="dxa"/>
            <w:gridSpan w:val="9"/>
          </w:tcPr>
          <w:p w14:paraId="2B2B936C" w14:textId="77777777" w:rsidR="00A400D3" w:rsidRPr="008714A8" w:rsidRDefault="008D1BAA" w:rsidP="008B6361">
            <w:pPr>
              <w:pStyle w:val="Heading1"/>
              <w:spacing w:before="120" w:after="120"/>
              <w:jc w:val="left"/>
              <w:rPr>
                <w:rFonts w:cs="Arial"/>
                <w:b w:val="0"/>
                <w:bCs/>
                <w:szCs w:val="24"/>
              </w:rPr>
            </w:pPr>
            <w:r w:rsidRPr="008714A8">
              <w:rPr>
                <w:rFonts w:cs="Arial"/>
                <w:b w:val="0"/>
                <w:bCs/>
                <w:szCs w:val="24"/>
              </w:rPr>
              <w:t xml:space="preserve">Paula Cahalan </w:t>
            </w:r>
          </w:p>
          <w:p w14:paraId="6A10FD2F" w14:textId="76B2174E" w:rsidR="008D1BAA" w:rsidRPr="008714A8" w:rsidRDefault="008D1BAA" w:rsidP="008D1BAA">
            <w:r w:rsidRPr="008714A8">
              <w:t>Director Child Health &amp; NISTAR/Maternity, Dental, Gynae &amp; Sexual Health Services</w:t>
            </w:r>
          </w:p>
        </w:tc>
      </w:tr>
      <w:tr w:rsidR="00E7278C" w:rsidRPr="008714A8" w14:paraId="7BB627AC" w14:textId="77777777" w:rsidTr="00525734">
        <w:trPr>
          <w:gridAfter w:val="1"/>
          <w:wAfter w:w="11" w:type="dxa"/>
          <w:cantSplit/>
          <w:trHeight w:val="1001"/>
          <w:jc w:val="center"/>
        </w:trPr>
        <w:tc>
          <w:tcPr>
            <w:tcW w:w="2082" w:type="dxa"/>
            <w:tcBorders>
              <w:bottom w:val="single" w:sz="4" w:space="0" w:color="auto"/>
            </w:tcBorders>
          </w:tcPr>
          <w:p w14:paraId="7BE9D0FD" w14:textId="77777777" w:rsidR="00E7278C" w:rsidRPr="008714A8" w:rsidRDefault="00E7278C" w:rsidP="00E7278C">
            <w:pPr>
              <w:pStyle w:val="Heading1"/>
              <w:spacing w:before="120"/>
              <w:jc w:val="left"/>
              <w:rPr>
                <w:rFonts w:cs="Arial"/>
                <w:bCs/>
                <w:szCs w:val="24"/>
              </w:rPr>
            </w:pPr>
            <w:r w:rsidRPr="008714A8">
              <w:rPr>
                <w:rFonts w:cs="Arial"/>
                <w:bCs/>
                <w:szCs w:val="24"/>
              </w:rPr>
              <w:t>Policy Type:</w:t>
            </w:r>
          </w:p>
          <w:p w14:paraId="54037A09" w14:textId="77777777" w:rsidR="00E7278C" w:rsidRPr="008714A8" w:rsidRDefault="00E7278C" w:rsidP="00E7278C">
            <w:pPr>
              <w:rPr>
                <w:rFonts w:cs="Arial"/>
                <w:szCs w:val="24"/>
              </w:rPr>
            </w:pPr>
            <w:r w:rsidRPr="008714A8">
              <w:rPr>
                <w:rFonts w:cs="Arial"/>
                <w:szCs w:val="24"/>
              </w:rPr>
              <w:t>(tick as appropriate)</w:t>
            </w:r>
          </w:p>
        </w:tc>
        <w:tc>
          <w:tcPr>
            <w:tcW w:w="1745" w:type="dxa"/>
            <w:gridSpan w:val="2"/>
            <w:tcBorders>
              <w:bottom w:val="single" w:sz="4" w:space="0" w:color="auto"/>
            </w:tcBorders>
          </w:tcPr>
          <w:p w14:paraId="246D9C7D" w14:textId="77777777" w:rsidR="00E7278C" w:rsidRPr="008714A8" w:rsidRDefault="00E7278C" w:rsidP="00E7278C">
            <w:pPr>
              <w:rPr>
                <w:rFonts w:cs="Arial"/>
                <w:bCs/>
                <w:szCs w:val="24"/>
              </w:rPr>
            </w:pPr>
            <w:r w:rsidRPr="008714A8">
              <w:rPr>
                <w:rFonts w:cs="Arial"/>
                <w:bCs/>
                <w:szCs w:val="24"/>
              </w:rPr>
              <w:t>*Directorate-specific</w:t>
            </w:r>
          </w:p>
          <w:p w14:paraId="1C192C7F" w14:textId="6B58ACC2" w:rsidR="00E7278C" w:rsidRPr="008714A8" w:rsidRDefault="00240B2C" w:rsidP="00E7278C">
            <w:pPr>
              <w:rPr>
                <w:rFonts w:cs="Arial"/>
                <w:szCs w:val="24"/>
              </w:rPr>
            </w:pPr>
            <w:r w:rsidRPr="008714A8">
              <w:rPr>
                <w:rFonts w:cs="Arial"/>
                <w:b/>
                <w:szCs w:val="24"/>
              </w:rPr>
              <w:fldChar w:fldCharType="begin">
                <w:ffData>
                  <w:name w:val=""/>
                  <w:enabled/>
                  <w:calcOnExit w:val="0"/>
                  <w:checkBox>
                    <w:sizeAuto/>
                    <w:default w:val="1"/>
                  </w:checkBox>
                </w:ffData>
              </w:fldChar>
            </w:r>
            <w:r w:rsidRPr="008714A8">
              <w:rPr>
                <w:rFonts w:cs="Arial"/>
                <w:b/>
                <w:szCs w:val="24"/>
              </w:rPr>
              <w:instrText xml:space="preserve"> FORMCHECKBOX </w:instrText>
            </w:r>
            <w:r w:rsidRPr="008714A8">
              <w:rPr>
                <w:rFonts w:cs="Arial"/>
                <w:b/>
                <w:szCs w:val="24"/>
              </w:rPr>
            </w:r>
            <w:r w:rsidRPr="008714A8">
              <w:rPr>
                <w:rFonts w:cs="Arial"/>
                <w:b/>
                <w:szCs w:val="24"/>
              </w:rPr>
              <w:fldChar w:fldCharType="separate"/>
            </w:r>
            <w:r w:rsidRPr="008714A8">
              <w:rPr>
                <w:rFonts w:cs="Arial"/>
                <w:b/>
                <w:szCs w:val="24"/>
              </w:rPr>
              <w:fldChar w:fldCharType="end"/>
            </w:r>
          </w:p>
        </w:tc>
        <w:tc>
          <w:tcPr>
            <w:tcW w:w="2080" w:type="dxa"/>
            <w:gridSpan w:val="3"/>
            <w:tcBorders>
              <w:bottom w:val="single" w:sz="4" w:space="0" w:color="auto"/>
            </w:tcBorders>
          </w:tcPr>
          <w:p w14:paraId="0CCCC9C0" w14:textId="77777777" w:rsidR="00E7278C" w:rsidRPr="008714A8" w:rsidRDefault="00E7278C" w:rsidP="00E7278C">
            <w:pPr>
              <w:rPr>
                <w:rFonts w:cs="Arial"/>
                <w:szCs w:val="24"/>
              </w:rPr>
            </w:pPr>
            <w:r w:rsidRPr="008714A8">
              <w:rPr>
                <w:rFonts w:cs="Arial"/>
                <w:szCs w:val="24"/>
              </w:rPr>
              <w:t xml:space="preserve">Clinical </w:t>
            </w:r>
            <w:proofErr w:type="spellStart"/>
            <w:r w:rsidRPr="008714A8">
              <w:rPr>
                <w:rFonts w:cs="Arial"/>
                <w:szCs w:val="24"/>
              </w:rPr>
              <w:t>Trustwide</w:t>
            </w:r>
            <w:proofErr w:type="spellEnd"/>
          </w:p>
          <w:p w14:paraId="27647469" w14:textId="77777777" w:rsidR="00E7278C" w:rsidRPr="008714A8" w:rsidRDefault="00E7278C" w:rsidP="00E7278C">
            <w:pPr>
              <w:rPr>
                <w:rFonts w:cs="Arial"/>
                <w:szCs w:val="24"/>
              </w:rPr>
            </w:pPr>
            <w:r w:rsidRPr="008714A8">
              <w:rPr>
                <w:rFonts w:cs="Arial"/>
                <w:b/>
                <w:szCs w:val="24"/>
              </w:rPr>
              <w:fldChar w:fldCharType="begin">
                <w:ffData>
                  <w:name w:val="Check5"/>
                  <w:enabled/>
                  <w:calcOnExit w:val="0"/>
                  <w:checkBox>
                    <w:sizeAuto/>
                    <w:default w:val="0"/>
                  </w:checkBox>
                </w:ffData>
              </w:fldChar>
            </w:r>
            <w:r w:rsidRPr="008714A8">
              <w:rPr>
                <w:rFonts w:cs="Arial"/>
                <w:b/>
                <w:szCs w:val="24"/>
              </w:rPr>
              <w:instrText xml:space="preserve"> FORMCHECKBOX </w:instrText>
            </w:r>
            <w:r w:rsidRPr="008714A8">
              <w:rPr>
                <w:rFonts w:cs="Arial"/>
                <w:b/>
                <w:szCs w:val="24"/>
              </w:rPr>
            </w:r>
            <w:r w:rsidRPr="008714A8">
              <w:rPr>
                <w:rFonts w:cs="Arial"/>
                <w:b/>
                <w:szCs w:val="24"/>
              </w:rPr>
              <w:fldChar w:fldCharType="separate"/>
            </w:r>
            <w:r w:rsidRPr="008714A8">
              <w:rPr>
                <w:rFonts w:cs="Arial"/>
                <w:b/>
                <w:szCs w:val="24"/>
              </w:rPr>
              <w:fldChar w:fldCharType="end"/>
            </w:r>
          </w:p>
        </w:tc>
        <w:tc>
          <w:tcPr>
            <w:tcW w:w="1853" w:type="dxa"/>
            <w:gridSpan w:val="2"/>
            <w:tcBorders>
              <w:bottom w:val="single" w:sz="4" w:space="0" w:color="auto"/>
            </w:tcBorders>
          </w:tcPr>
          <w:p w14:paraId="53D2B9AF" w14:textId="77777777" w:rsidR="00E7278C" w:rsidRPr="008714A8" w:rsidRDefault="00E7278C" w:rsidP="00E7278C">
            <w:pPr>
              <w:rPr>
                <w:rFonts w:cs="Arial"/>
                <w:szCs w:val="24"/>
              </w:rPr>
            </w:pPr>
            <w:r w:rsidRPr="008714A8">
              <w:rPr>
                <w:rFonts w:cs="Arial"/>
                <w:szCs w:val="24"/>
              </w:rPr>
              <w:t xml:space="preserve">Non-clinical </w:t>
            </w:r>
            <w:proofErr w:type="spellStart"/>
            <w:r w:rsidRPr="008714A8">
              <w:rPr>
                <w:rFonts w:cs="Arial"/>
                <w:szCs w:val="24"/>
              </w:rPr>
              <w:t>Trustwide</w:t>
            </w:r>
            <w:proofErr w:type="spellEnd"/>
          </w:p>
          <w:p w14:paraId="562A4ABC" w14:textId="77777777" w:rsidR="00E7278C" w:rsidRPr="008714A8" w:rsidRDefault="00E7278C" w:rsidP="00E7278C">
            <w:pPr>
              <w:rPr>
                <w:rFonts w:cs="Arial"/>
                <w:szCs w:val="24"/>
              </w:rPr>
            </w:pPr>
            <w:r w:rsidRPr="008714A8">
              <w:rPr>
                <w:rFonts w:cs="Arial"/>
                <w:b/>
                <w:szCs w:val="24"/>
              </w:rPr>
              <w:fldChar w:fldCharType="begin">
                <w:ffData>
                  <w:name w:val="Check5"/>
                  <w:enabled/>
                  <w:calcOnExit w:val="0"/>
                  <w:checkBox>
                    <w:sizeAuto/>
                    <w:default w:val="0"/>
                  </w:checkBox>
                </w:ffData>
              </w:fldChar>
            </w:r>
            <w:r w:rsidRPr="008714A8">
              <w:rPr>
                <w:rFonts w:cs="Arial"/>
                <w:b/>
                <w:szCs w:val="24"/>
              </w:rPr>
              <w:instrText xml:space="preserve"> FORMCHECKBOX </w:instrText>
            </w:r>
            <w:r w:rsidRPr="008714A8">
              <w:rPr>
                <w:rFonts w:cs="Arial"/>
                <w:b/>
                <w:szCs w:val="24"/>
              </w:rPr>
            </w:r>
            <w:r w:rsidRPr="008714A8">
              <w:rPr>
                <w:rFonts w:cs="Arial"/>
                <w:b/>
                <w:szCs w:val="24"/>
              </w:rPr>
              <w:fldChar w:fldCharType="separate"/>
            </w:r>
            <w:r w:rsidRPr="008714A8">
              <w:rPr>
                <w:rFonts w:cs="Arial"/>
                <w:b/>
                <w:szCs w:val="24"/>
              </w:rPr>
              <w:fldChar w:fldCharType="end"/>
            </w:r>
          </w:p>
        </w:tc>
        <w:tc>
          <w:tcPr>
            <w:tcW w:w="2233" w:type="dxa"/>
            <w:gridSpan w:val="2"/>
            <w:tcBorders>
              <w:bottom w:val="single" w:sz="4" w:space="0" w:color="auto"/>
            </w:tcBorders>
          </w:tcPr>
          <w:p w14:paraId="2F81F82C" w14:textId="77777777" w:rsidR="00E7278C" w:rsidRPr="008714A8" w:rsidRDefault="00E7278C" w:rsidP="00E7278C">
            <w:pPr>
              <w:rPr>
                <w:rFonts w:cs="Arial"/>
                <w:szCs w:val="24"/>
              </w:rPr>
            </w:pPr>
            <w:r w:rsidRPr="008714A8">
              <w:rPr>
                <w:rFonts w:cs="Arial"/>
                <w:szCs w:val="24"/>
              </w:rPr>
              <w:t xml:space="preserve">Regional </w:t>
            </w:r>
          </w:p>
          <w:p w14:paraId="281A7CB6" w14:textId="77777777" w:rsidR="00E7278C" w:rsidRPr="008714A8" w:rsidRDefault="00E7278C" w:rsidP="00E7278C">
            <w:pPr>
              <w:rPr>
                <w:rFonts w:cs="Arial"/>
                <w:szCs w:val="24"/>
              </w:rPr>
            </w:pPr>
            <w:r w:rsidRPr="008714A8">
              <w:rPr>
                <w:rFonts w:cs="Arial"/>
                <w:szCs w:val="24"/>
              </w:rPr>
              <w:t>Policy</w:t>
            </w:r>
          </w:p>
          <w:p w14:paraId="1B2F2BF5" w14:textId="7923FD7C" w:rsidR="00E7278C" w:rsidRPr="008714A8" w:rsidRDefault="00240B2C" w:rsidP="00E7278C">
            <w:pPr>
              <w:rPr>
                <w:rFonts w:cs="Arial"/>
                <w:szCs w:val="24"/>
              </w:rPr>
            </w:pPr>
            <w:r w:rsidRPr="008714A8">
              <w:rPr>
                <w:rFonts w:cs="Arial"/>
                <w:b/>
                <w:szCs w:val="24"/>
              </w:rPr>
              <w:fldChar w:fldCharType="begin">
                <w:ffData>
                  <w:name w:val="Check5"/>
                  <w:enabled/>
                  <w:calcOnExit w:val="0"/>
                  <w:checkBox>
                    <w:sizeAuto/>
                    <w:default w:val="1"/>
                  </w:checkBox>
                </w:ffData>
              </w:fldChar>
            </w:r>
            <w:bookmarkStart w:id="0" w:name="Check5"/>
            <w:r w:rsidRPr="008714A8">
              <w:rPr>
                <w:rFonts w:cs="Arial"/>
                <w:b/>
                <w:szCs w:val="24"/>
              </w:rPr>
              <w:instrText xml:space="preserve"> FORMCHECKBOX </w:instrText>
            </w:r>
            <w:r w:rsidRPr="008714A8">
              <w:rPr>
                <w:rFonts w:cs="Arial"/>
                <w:b/>
                <w:szCs w:val="24"/>
              </w:rPr>
            </w:r>
            <w:r w:rsidRPr="008714A8">
              <w:rPr>
                <w:rFonts w:cs="Arial"/>
                <w:b/>
                <w:szCs w:val="24"/>
              </w:rPr>
              <w:fldChar w:fldCharType="separate"/>
            </w:r>
            <w:r w:rsidRPr="008714A8">
              <w:rPr>
                <w:rFonts w:cs="Arial"/>
                <w:b/>
                <w:szCs w:val="24"/>
              </w:rPr>
              <w:fldChar w:fldCharType="end"/>
            </w:r>
            <w:bookmarkEnd w:id="0"/>
          </w:p>
        </w:tc>
      </w:tr>
      <w:tr w:rsidR="00E7278C" w:rsidRPr="008714A8" w14:paraId="3DA9A497" w14:textId="77777777" w:rsidTr="00525734">
        <w:trPr>
          <w:cantSplit/>
          <w:trHeight w:val="257"/>
          <w:jc w:val="center"/>
        </w:trPr>
        <w:tc>
          <w:tcPr>
            <w:tcW w:w="5113" w:type="dxa"/>
            <w:gridSpan w:val="4"/>
            <w:tcBorders>
              <w:top w:val="single" w:sz="4" w:space="0" w:color="auto"/>
              <w:left w:val="single" w:sz="4" w:space="0" w:color="auto"/>
              <w:bottom w:val="single" w:sz="4" w:space="0" w:color="auto"/>
              <w:right w:val="single" w:sz="4" w:space="0" w:color="auto"/>
            </w:tcBorders>
          </w:tcPr>
          <w:p w14:paraId="161CF13D" w14:textId="77777777" w:rsidR="00E7278C" w:rsidRPr="008714A8" w:rsidRDefault="00E7278C" w:rsidP="00E7278C">
            <w:pPr>
              <w:rPr>
                <w:rFonts w:cs="Arial"/>
                <w:b/>
                <w:szCs w:val="24"/>
              </w:rPr>
            </w:pPr>
            <w:r w:rsidRPr="008714A8">
              <w:rPr>
                <w:rFonts w:cs="Arial"/>
                <w:szCs w:val="24"/>
              </w:rPr>
              <w:t>If *</w:t>
            </w:r>
            <w:r w:rsidRPr="008714A8">
              <w:rPr>
                <w:rFonts w:cs="Arial"/>
                <w:b/>
                <w:szCs w:val="24"/>
              </w:rPr>
              <w:t>Directorate-</w:t>
            </w:r>
            <w:proofErr w:type="gramStart"/>
            <w:r w:rsidRPr="008714A8">
              <w:rPr>
                <w:rFonts w:cs="Arial"/>
                <w:b/>
                <w:szCs w:val="24"/>
              </w:rPr>
              <w:t>specific</w:t>
            </w:r>
            <w:proofErr w:type="gramEnd"/>
            <w:r w:rsidRPr="008714A8">
              <w:rPr>
                <w:rFonts w:cs="Arial"/>
                <w:szCs w:val="24"/>
              </w:rPr>
              <w:t xml:space="preserve"> please list the name and date of the local Committee/Group that policy was approved </w:t>
            </w:r>
          </w:p>
        </w:tc>
        <w:tc>
          <w:tcPr>
            <w:tcW w:w="4891" w:type="dxa"/>
            <w:gridSpan w:val="7"/>
            <w:tcBorders>
              <w:top w:val="single" w:sz="4" w:space="0" w:color="auto"/>
              <w:left w:val="single" w:sz="4" w:space="0" w:color="auto"/>
              <w:bottom w:val="single" w:sz="4" w:space="0" w:color="auto"/>
              <w:right w:val="single" w:sz="4" w:space="0" w:color="auto"/>
            </w:tcBorders>
          </w:tcPr>
          <w:p w14:paraId="6F5F7F75" w14:textId="35E624C1" w:rsidR="00E7278C" w:rsidRPr="008714A8" w:rsidRDefault="00E7278C" w:rsidP="00240B2C">
            <w:pPr>
              <w:rPr>
                <w:rFonts w:cs="Arial"/>
                <w:szCs w:val="24"/>
              </w:rPr>
            </w:pPr>
            <w:r w:rsidRPr="008714A8">
              <w:rPr>
                <w:rFonts w:cs="Arial"/>
                <w:szCs w:val="24"/>
              </w:rPr>
              <w:t>Does this policy have Workforce implications? *</w:t>
            </w:r>
            <w:r w:rsidRPr="008714A8">
              <w:rPr>
                <w:rFonts w:cs="Arial"/>
                <w:b/>
                <w:szCs w:val="24"/>
              </w:rPr>
              <w:t xml:space="preserve"> N</w:t>
            </w:r>
            <w:r w:rsidRPr="008714A8">
              <w:rPr>
                <w:rFonts w:cs="Arial"/>
                <w:szCs w:val="24"/>
              </w:rPr>
              <w:t xml:space="preserve"> (if *Y please note the date it was approved at Workforce Governance Policy Sub-Committee </w:t>
            </w:r>
          </w:p>
        </w:tc>
      </w:tr>
      <w:tr w:rsidR="00E7278C" w:rsidRPr="008714A8" w14:paraId="599C0375" w14:textId="77777777" w:rsidTr="00525734">
        <w:trPr>
          <w:gridAfter w:val="1"/>
          <w:wAfter w:w="11" w:type="dxa"/>
          <w:cantSplit/>
          <w:trHeight w:val="257"/>
          <w:jc w:val="center"/>
        </w:trPr>
        <w:tc>
          <w:tcPr>
            <w:tcW w:w="5113" w:type="dxa"/>
            <w:gridSpan w:val="4"/>
            <w:tcBorders>
              <w:top w:val="single" w:sz="4" w:space="0" w:color="auto"/>
              <w:left w:val="single" w:sz="4" w:space="0" w:color="auto"/>
              <w:bottom w:val="single" w:sz="4" w:space="0" w:color="auto"/>
              <w:right w:val="single" w:sz="4" w:space="0" w:color="auto"/>
            </w:tcBorders>
          </w:tcPr>
          <w:p w14:paraId="301BFCB7" w14:textId="1EFBFDA3" w:rsidR="00E7278C" w:rsidRPr="008714A8" w:rsidRDefault="00E7278C" w:rsidP="00E7278C">
            <w:pPr>
              <w:rPr>
                <w:rFonts w:cs="Arial"/>
                <w:b/>
                <w:szCs w:val="24"/>
              </w:rPr>
            </w:pPr>
            <w:r w:rsidRPr="008714A8">
              <w:rPr>
                <w:rFonts w:cs="Arial"/>
                <w:b/>
                <w:szCs w:val="24"/>
              </w:rPr>
              <w:t>Name:</w:t>
            </w:r>
            <w:r w:rsidR="00696F8D" w:rsidRPr="008714A8">
              <w:rPr>
                <w:rFonts w:cs="Arial"/>
                <w:b/>
                <w:szCs w:val="24"/>
              </w:rPr>
              <w:t xml:space="preserve"> </w:t>
            </w:r>
            <w:r w:rsidR="00696F8D" w:rsidRPr="008714A8">
              <w:rPr>
                <w:rFonts w:cs="Arial"/>
                <w:szCs w:val="24"/>
              </w:rPr>
              <w:t>HSCQI Maternity Quality Improvement Collaborative</w:t>
            </w:r>
          </w:p>
          <w:p w14:paraId="4814A992" w14:textId="77777777" w:rsidR="00E7278C" w:rsidRPr="008714A8" w:rsidRDefault="00E7278C" w:rsidP="00E7278C">
            <w:pPr>
              <w:rPr>
                <w:rFonts w:cs="Arial"/>
                <w:szCs w:val="24"/>
              </w:rPr>
            </w:pPr>
            <w:r w:rsidRPr="008714A8">
              <w:rPr>
                <w:rFonts w:cs="Arial"/>
                <w:b/>
                <w:szCs w:val="24"/>
              </w:rPr>
              <w:t>Date:</w:t>
            </w:r>
            <w:r w:rsidR="00696F8D" w:rsidRPr="008714A8">
              <w:rPr>
                <w:rFonts w:cs="Arial"/>
                <w:b/>
                <w:szCs w:val="24"/>
              </w:rPr>
              <w:t xml:space="preserve"> </w:t>
            </w:r>
            <w:r w:rsidR="00696F8D" w:rsidRPr="008714A8">
              <w:rPr>
                <w:rFonts w:cs="Arial"/>
                <w:szCs w:val="24"/>
              </w:rPr>
              <w:t>11 June 2025</w:t>
            </w:r>
          </w:p>
          <w:p w14:paraId="5FE77A60" w14:textId="77777777" w:rsidR="00240B2C" w:rsidRPr="008714A8" w:rsidRDefault="00240B2C" w:rsidP="00240B2C">
            <w:pPr>
              <w:rPr>
                <w:rFonts w:cs="Arial"/>
                <w:b/>
                <w:szCs w:val="24"/>
              </w:rPr>
            </w:pPr>
          </w:p>
          <w:p w14:paraId="1E513E03" w14:textId="4D8883A9" w:rsidR="00240B2C" w:rsidRPr="008714A8" w:rsidRDefault="00240B2C" w:rsidP="00240B2C">
            <w:pPr>
              <w:rPr>
                <w:rFonts w:cs="Arial"/>
                <w:b/>
                <w:szCs w:val="24"/>
              </w:rPr>
            </w:pPr>
            <w:r w:rsidRPr="008714A8">
              <w:rPr>
                <w:rFonts w:cs="Arial"/>
                <w:b/>
                <w:szCs w:val="24"/>
              </w:rPr>
              <w:t xml:space="preserve">Name: </w:t>
            </w:r>
            <w:r w:rsidRPr="008714A8">
              <w:rPr>
                <w:rFonts w:cs="Arial"/>
                <w:szCs w:val="24"/>
              </w:rPr>
              <w:t>RJMS Patient Safety, Audit and Mortality Meeting</w:t>
            </w:r>
          </w:p>
          <w:p w14:paraId="3CBAB360" w14:textId="77725872" w:rsidR="00240B2C" w:rsidRPr="008714A8" w:rsidRDefault="00240B2C" w:rsidP="00240B2C">
            <w:pPr>
              <w:rPr>
                <w:rFonts w:cs="Arial"/>
                <w:b/>
                <w:szCs w:val="24"/>
              </w:rPr>
            </w:pPr>
            <w:r w:rsidRPr="008714A8">
              <w:rPr>
                <w:rFonts w:cs="Arial"/>
                <w:b/>
                <w:szCs w:val="24"/>
              </w:rPr>
              <w:t xml:space="preserve">Date: </w:t>
            </w:r>
            <w:r w:rsidR="00BE648C">
              <w:rPr>
                <w:rFonts w:cs="Arial"/>
                <w:szCs w:val="24"/>
              </w:rPr>
              <w:t>19 November 2025</w:t>
            </w:r>
          </w:p>
        </w:tc>
        <w:tc>
          <w:tcPr>
            <w:tcW w:w="4880" w:type="dxa"/>
            <w:gridSpan w:val="6"/>
            <w:tcBorders>
              <w:top w:val="single" w:sz="4" w:space="0" w:color="auto"/>
              <w:left w:val="single" w:sz="4" w:space="0" w:color="auto"/>
              <w:bottom w:val="single" w:sz="4" w:space="0" w:color="auto"/>
              <w:right w:val="single" w:sz="4" w:space="0" w:color="auto"/>
            </w:tcBorders>
          </w:tcPr>
          <w:p w14:paraId="61803ADF" w14:textId="77777777" w:rsidR="00E7278C" w:rsidRPr="008714A8" w:rsidRDefault="00E7278C" w:rsidP="00E7278C">
            <w:pPr>
              <w:rPr>
                <w:rFonts w:cs="Arial"/>
                <w:b/>
                <w:szCs w:val="24"/>
              </w:rPr>
            </w:pPr>
            <w:r w:rsidRPr="008714A8">
              <w:rPr>
                <w:rFonts w:cs="Arial"/>
                <w:b/>
                <w:szCs w:val="24"/>
              </w:rPr>
              <w:t>Date:</w:t>
            </w:r>
          </w:p>
          <w:p w14:paraId="0F5F646B" w14:textId="77777777" w:rsidR="00E7278C" w:rsidRPr="008714A8" w:rsidRDefault="00E7278C" w:rsidP="00E7278C">
            <w:pPr>
              <w:rPr>
                <w:rFonts w:cs="Arial"/>
                <w:b/>
                <w:szCs w:val="24"/>
              </w:rPr>
            </w:pPr>
          </w:p>
        </w:tc>
      </w:tr>
      <w:tr w:rsidR="00E7278C" w:rsidRPr="008714A8" w14:paraId="11D4CF31" w14:textId="77777777" w:rsidTr="00525734">
        <w:trPr>
          <w:gridAfter w:val="1"/>
          <w:wAfter w:w="11" w:type="dxa"/>
          <w:cantSplit/>
          <w:jc w:val="center"/>
        </w:trPr>
        <w:tc>
          <w:tcPr>
            <w:tcW w:w="2082" w:type="dxa"/>
          </w:tcPr>
          <w:p w14:paraId="513D8E3F" w14:textId="77777777" w:rsidR="00E7278C" w:rsidRPr="008714A8" w:rsidRDefault="00E7278C" w:rsidP="00E7278C">
            <w:pPr>
              <w:pStyle w:val="Heading1"/>
              <w:spacing w:before="120"/>
              <w:jc w:val="left"/>
              <w:rPr>
                <w:rFonts w:cs="Arial"/>
                <w:bCs/>
                <w:szCs w:val="24"/>
              </w:rPr>
            </w:pPr>
            <w:r w:rsidRPr="008714A8">
              <w:rPr>
                <w:rFonts w:cs="Arial"/>
                <w:bCs/>
                <w:szCs w:val="24"/>
              </w:rPr>
              <w:t>Approval process:</w:t>
            </w:r>
          </w:p>
        </w:tc>
        <w:tc>
          <w:tcPr>
            <w:tcW w:w="4534" w:type="dxa"/>
            <w:gridSpan w:val="6"/>
          </w:tcPr>
          <w:p w14:paraId="4186F28F" w14:textId="77777777" w:rsidR="00E7278C" w:rsidRPr="008714A8" w:rsidRDefault="00E7278C" w:rsidP="00E7278C">
            <w:pPr>
              <w:pStyle w:val="Heading1"/>
              <w:jc w:val="left"/>
              <w:rPr>
                <w:rFonts w:cs="Arial"/>
                <w:b w:val="0"/>
                <w:bCs/>
                <w:szCs w:val="24"/>
              </w:rPr>
            </w:pPr>
            <w:r w:rsidRPr="008714A8">
              <w:rPr>
                <w:rFonts w:cs="Arial"/>
                <w:b w:val="0"/>
                <w:bCs/>
                <w:szCs w:val="24"/>
              </w:rPr>
              <w:t xml:space="preserve">Specialist Committee Name </w:t>
            </w:r>
          </w:p>
          <w:p w14:paraId="71143276" w14:textId="77777777" w:rsidR="00E7278C" w:rsidRPr="008714A8" w:rsidRDefault="00E7278C" w:rsidP="00E7278C">
            <w:pPr>
              <w:pStyle w:val="Heading1"/>
              <w:jc w:val="left"/>
              <w:rPr>
                <w:rFonts w:cs="Arial"/>
                <w:b w:val="0"/>
                <w:bCs/>
                <w:szCs w:val="24"/>
              </w:rPr>
            </w:pPr>
            <w:r w:rsidRPr="008714A8">
              <w:rPr>
                <w:rFonts w:cs="Arial"/>
                <w:b w:val="0"/>
                <w:bCs/>
                <w:szCs w:val="24"/>
              </w:rPr>
              <w:t>(if applicable)</w:t>
            </w:r>
          </w:p>
          <w:p w14:paraId="2EE0C2E4" w14:textId="77777777" w:rsidR="00E7278C" w:rsidRPr="008714A8" w:rsidRDefault="00E7278C" w:rsidP="00E7278C">
            <w:pPr>
              <w:rPr>
                <w:rFonts w:cs="Arial"/>
                <w:szCs w:val="24"/>
              </w:rPr>
            </w:pPr>
            <w:r w:rsidRPr="008714A8">
              <w:rPr>
                <w:rFonts w:cs="Arial"/>
                <w:szCs w:val="24"/>
              </w:rPr>
              <w:t>Policy and External Guidance Assurance Committee</w:t>
            </w:r>
          </w:p>
          <w:p w14:paraId="7FA17F90" w14:textId="77777777" w:rsidR="00E7278C" w:rsidRPr="008714A8" w:rsidRDefault="00E7278C" w:rsidP="00E7278C">
            <w:pPr>
              <w:rPr>
                <w:rFonts w:cs="Arial"/>
                <w:szCs w:val="24"/>
              </w:rPr>
            </w:pPr>
            <w:r w:rsidRPr="008714A8">
              <w:rPr>
                <w:rFonts w:cs="Arial"/>
                <w:szCs w:val="24"/>
              </w:rPr>
              <w:t>Executive Team Meeting</w:t>
            </w:r>
          </w:p>
        </w:tc>
        <w:tc>
          <w:tcPr>
            <w:tcW w:w="1275" w:type="dxa"/>
            <w:gridSpan w:val="2"/>
          </w:tcPr>
          <w:p w14:paraId="71A7B63D" w14:textId="77777777" w:rsidR="00E7278C" w:rsidRPr="008714A8" w:rsidRDefault="00E7278C" w:rsidP="00E7278C">
            <w:pPr>
              <w:pStyle w:val="Heading1"/>
              <w:spacing w:before="120"/>
              <w:jc w:val="left"/>
              <w:rPr>
                <w:rFonts w:cs="Arial"/>
                <w:bCs/>
                <w:szCs w:val="24"/>
              </w:rPr>
            </w:pPr>
            <w:r w:rsidRPr="008714A8">
              <w:rPr>
                <w:rFonts w:cs="Arial"/>
                <w:bCs/>
                <w:szCs w:val="24"/>
              </w:rPr>
              <w:t>Approval date:</w:t>
            </w:r>
          </w:p>
        </w:tc>
        <w:tc>
          <w:tcPr>
            <w:tcW w:w="2102" w:type="dxa"/>
          </w:tcPr>
          <w:p w14:paraId="4A0736F9" w14:textId="77777777" w:rsidR="00E7278C" w:rsidRPr="008714A8" w:rsidRDefault="00E7278C" w:rsidP="00E7278C">
            <w:pPr>
              <w:rPr>
                <w:rFonts w:cs="Arial"/>
                <w:szCs w:val="24"/>
              </w:rPr>
            </w:pPr>
            <w:r w:rsidRPr="008714A8">
              <w:rPr>
                <w:rFonts w:cs="Arial"/>
                <w:bCs/>
                <w:szCs w:val="24"/>
              </w:rPr>
              <w:t>Insert date each Committee approved/ noted</w:t>
            </w:r>
          </w:p>
        </w:tc>
      </w:tr>
      <w:tr w:rsidR="00E7278C" w:rsidRPr="008714A8" w14:paraId="45DBF44F" w14:textId="77777777" w:rsidTr="00525734">
        <w:trPr>
          <w:gridAfter w:val="1"/>
          <w:wAfter w:w="11" w:type="dxa"/>
          <w:cantSplit/>
          <w:jc w:val="center"/>
        </w:trPr>
        <w:tc>
          <w:tcPr>
            <w:tcW w:w="2082" w:type="dxa"/>
          </w:tcPr>
          <w:p w14:paraId="2C1D5163" w14:textId="77777777" w:rsidR="00E7278C" w:rsidRPr="008714A8" w:rsidRDefault="00E7278C" w:rsidP="00E7278C">
            <w:pPr>
              <w:pStyle w:val="Heading1"/>
              <w:jc w:val="left"/>
              <w:rPr>
                <w:rFonts w:cs="Arial"/>
                <w:bCs/>
                <w:szCs w:val="24"/>
              </w:rPr>
            </w:pPr>
            <w:r w:rsidRPr="008714A8">
              <w:rPr>
                <w:rFonts w:cs="Arial"/>
                <w:bCs/>
                <w:szCs w:val="24"/>
              </w:rPr>
              <w:t>Operational Date:</w:t>
            </w:r>
          </w:p>
        </w:tc>
        <w:tc>
          <w:tcPr>
            <w:tcW w:w="4534" w:type="dxa"/>
            <w:gridSpan w:val="6"/>
          </w:tcPr>
          <w:p w14:paraId="7BC7FA7C" w14:textId="77777777" w:rsidR="00E7278C" w:rsidRPr="008714A8" w:rsidRDefault="00E7278C" w:rsidP="00E7278C">
            <w:pPr>
              <w:rPr>
                <w:rFonts w:cs="Arial"/>
                <w:szCs w:val="24"/>
              </w:rPr>
            </w:pPr>
            <w:r w:rsidRPr="008714A8">
              <w:rPr>
                <w:rFonts w:cs="Arial"/>
                <w:szCs w:val="24"/>
              </w:rPr>
              <w:t xml:space="preserve">To be completed </w:t>
            </w:r>
          </w:p>
          <w:p w14:paraId="41E157BD" w14:textId="77777777" w:rsidR="00E7278C" w:rsidRPr="008714A8" w:rsidRDefault="00E7278C" w:rsidP="00E7278C">
            <w:pPr>
              <w:rPr>
                <w:rFonts w:cs="Arial"/>
                <w:szCs w:val="24"/>
              </w:rPr>
            </w:pPr>
            <w:r w:rsidRPr="008714A8">
              <w:rPr>
                <w:rFonts w:cs="Arial"/>
                <w:szCs w:val="24"/>
              </w:rPr>
              <w:t xml:space="preserve">by S&amp;G </w:t>
            </w:r>
          </w:p>
          <w:p w14:paraId="7CEFCEB0" w14:textId="77777777" w:rsidR="00E7278C" w:rsidRPr="008714A8" w:rsidRDefault="00E7278C" w:rsidP="00E7278C">
            <w:pPr>
              <w:rPr>
                <w:rFonts w:cs="Arial"/>
                <w:szCs w:val="24"/>
              </w:rPr>
            </w:pPr>
            <w:r w:rsidRPr="008714A8">
              <w:rPr>
                <w:rFonts w:cs="Arial"/>
                <w:szCs w:val="24"/>
              </w:rPr>
              <w:t>Department</w:t>
            </w:r>
          </w:p>
        </w:tc>
        <w:tc>
          <w:tcPr>
            <w:tcW w:w="1275" w:type="dxa"/>
            <w:gridSpan w:val="2"/>
          </w:tcPr>
          <w:p w14:paraId="16D93EC2" w14:textId="77777777" w:rsidR="00E7278C" w:rsidRPr="008714A8" w:rsidRDefault="00E7278C" w:rsidP="00E7278C">
            <w:pPr>
              <w:pStyle w:val="Heading1"/>
              <w:jc w:val="left"/>
              <w:rPr>
                <w:rFonts w:cs="Arial"/>
                <w:bCs/>
                <w:szCs w:val="24"/>
              </w:rPr>
            </w:pPr>
            <w:r w:rsidRPr="008714A8">
              <w:rPr>
                <w:rFonts w:cs="Arial"/>
                <w:bCs/>
                <w:szCs w:val="24"/>
              </w:rPr>
              <w:t>Review Date:</w:t>
            </w:r>
          </w:p>
        </w:tc>
        <w:tc>
          <w:tcPr>
            <w:tcW w:w="2102" w:type="dxa"/>
          </w:tcPr>
          <w:p w14:paraId="27496607" w14:textId="77777777" w:rsidR="00E7278C" w:rsidRPr="008714A8" w:rsidRDefault="00E7278C" w:rsidP="00E7278C">
            <w:pPr>
              <w:pStyle w:val="Heading1"/>
              <w:jc w:val="left"/>
              <w:rPr>
                <w:rFonts w:cs="Arial"/>
                <w:b w:val="0"/>
                <w:bCs/>
                <w:szCs w:val="24"/>
              </w:rPr>
            </w:pPr>
            <w:r w:rsidRPr="008714A8">
              <w:rPr>
                <w:rFonts w:cs="Arial"/>
                <w:b w:val="0"/>
                <w:bCs/>
                <w:szCs w:val="24"/>
              </w:rPr>
              <w:t>To be completed by S&amp;G Department</w:t>
            </w:r>
          </w:p>
        </w:tc>
      </w:tr>
      <w:tr w:rsidR="00E7278C" w:rsidRPr="008714A8" w14:paraId="48B2C5A9" w14:textId="77777777" w:rsidTr="00525734">
        <w:trPr>
          <w:gridAfter w:val="1"/>
          <w:wAfter w:w="11" w:type="dxa"/>
          <w:cantSplit/>
          <w:jc w:val="center"/>
        </w:trPr>
        <w:tc>
          <w:tcPr>
            <w:tcW w:w="2082" w:type="dxa"/>
          </w:tcPr>
          <w:p w14:paraId="22384568" w14:textId="77777777" w:rsidR="00E7278C" w:rsidRPr="008714A8" w:rsidRDefault="00E7278C" w:rsidP="00E7278C">
            <w:pPr>
              <w:spacing w:before="120"/>
              <w:rPr>
                <w:rFonts w:cs="Arial"/>
                <w:b/>
                <w:bCs/>
                <w:szCs w:val="24"/>
              </w:rPr>
            </w:pPr>
            <w:r w:rsidRPr="008714A8">
              <w:rPr>
                <w:rFonts w:cs="Arial"/>
                <w:b/>
                <w:bCs/>
                <w:szCs w:val="24"/>
              </w:rPr>
              <w:t xml:space="preserve">Version No. </w:t>
            </w:r>
          </w:p>
        </w:tc>
        <w:tc>
          <w:tcPr>
            <w:tcW w:w="1379" w:type="dxa"/>
          </w:tcPr>
          <w:p w14:paraId="63CB5DED" w14:textId="1117EC4E" w:rsidR="00E7278C" w:rsidRPr="008714A8" w:rsidRDefault="00696F8D" w:rsidP="00E7278C">
            <w:pPr>
              <w:pStyle w:val="BodyText"/>
              <w:spacing w:before="120"/>
              <w:rPr>
                <w:rFonts w:cs="Arial"/>
                <w:b w:val="0"/>
                <w:bCs/>
                <w:sz w:val="24"/>
                <w:szCs w:val="24"/>
              </w:rPr>
            </w:pPr>
            <w:r w:rsidRPr="008714A8">
              <w:rPr>
                <w:rFonts w:cs="Arial"/>
                <w:b w:val="0"/>
                <w:bCs/>
                <w:sz w:val="24"/>
                <w:szCs w:val="24"/>
              </w:rPr>
              <w:t>2</w:t>
            </w:r>
          </w:p>
        </w:tc>
        <w:tc>
          <w:tcPr>
            <w:tcW w:w="1814" w:type="dxa"/>
            <w:gridSpan w:val="3"/>
          </w:tcPr>
          <w:p w14:paraId="0BDF4151" w14:textId="77777777" w:rsidR="00E7278C" w:rsidRPr="008714A8" w:rsidRDefault="00E7278C" w:rsidP="00E7278C">
            <w:pPr>
              <w:pStyle w:val="BodyText"/>
              <w:spacing w:before="120"/>
              <w:rPr>
                <w:rFonts w:cs="Arial"/>
                <w:bCs/>
                <w:sz w:val="24"/>
                <w:szCs w:val="24"/>
              </w:rPr>
            </w:pPr>
            <w:proofErr w:type="spellStart"/>
            <w:r w:rsidRPr="008714A8">
              <w:rPr>
                <w:rFonts w:cs="Arial"/>
                <w:bCs/>
                <w:sz w:val="24"/>
                <w:szCs w:val="24"/>
              </w:rPr>
              <w:t>Supercedes</w:t>
            </w:r>
            <w:proofErr w:type="spellEnd"/>
          </w:p>
        </w:tc>
        <w:tc>
          <w:tcPr>
            <w:tcW w:w="4718" w:type="dxa"/>
            <w:gridSpan w:val="5"/>
            <w:vAlign w:val="center"/>
          </w:tcPr>
          <w:p w14:paraId="172F8A86" w14:textId="57208B76" w:rsidR="00FF4C8A" w:rsidRPr="008714A8" w:rsidRDefault="00FF4C8A" w:rsidP="00240B2C">
            <w:pPr>
              <w:pStyle w:val="BodyText"/>
              <w:rPr>
                <w:rFonts w:cs="Arial"/>
                <w:b w:val="0"/>
                <w:bCs/>
                <w:sz w:val="24"/>
                <w:szCs w:val="24"/>
              </w:rPr>
            </w:pPr>
            <w:r w:rsidRPr="008714A8">
              <w:rPr>
                <w:rFonts w:cs="Arial"/>
                <w:b w:val="0"/>
                <w:bCs/>
                <w:sz w:val="24"/>
                <w:szCs w:val="24"/>
              </w:rPr>
              <w:t xml:space="preserve">Regional Intrapartum </w:t>
            </w:r>
            <w:proofErr w:type="spellStart"/>
            <w:r w:rsidRPr="008714A8">
              <w:rPr>
                <w:rFonts w:cs="Arial"/>
                <w:b w:val="0"/>
                <w:bCs/>
                <w:sz w:val="24"/>
                <w:szCs w:val="24"/>
              </w:rPr>
              <w:t>Fetal</w:t>
            </w:r>
            <w:proofErr w:type="spellEnd"/>
            <w:r w:rsidRPr="008714A8">
              <w:rPr>
                <w:rFonts w:cs="Arial"/>
                <w:b w:val="0"/>
                <w:bCs/>
                <w:sz w:val="24"/>
                <w:szCs w:val="24"/>
              </w:rPr>
              <w:t xml:space="preserve"> Monitoring Guideline (2020) Version 1</w:t>
            </w:r>
          </w:p>
          <w:p w14:paraId="7C78295E" w14:textId="77777777" w:rsidR="00FF4C8A" w:rsidRPr="008714A8" w:rsidRDefault="00FF4C8A" w:rsidP="00240B2C">
            <w:pPr>
              <w:pStyle w:val="BodyText"/>
              <w:rPr>
                <w:rFonts w:cs="Arial"/>
                <w:b w:val="0"/>
                <w:bCs/>
                <w:sz w:val="24"/>
                <w:szCs w:val="24"/>
              </w:rPr>
            </w:pPr>
          </w:p>
          <w:p w14:paraId="1C53B598" w14:textId="00C764F1" w:rsidR="00613AF2" w:rsidRPr="008714A8" w:rsidRDefault="00613AF2" w:rsidP="00240B2C">
            <w:pPr>
              <w:pStyle w:val="BodyText"/>
              <w:rPr>
                <w:rFonts w:cs="Arial"/>
                <w:b w:val="0"/>
                <w:bCs/>
                <w:sz w:val="24"/>
                <w:szCs w:val="24"/>
              </w:rPr>
            </w:pPr>
            <w:r w:rsidRPr="008714A8">
              <w:rPr>
                <w:rFonts w:cs="Arial"/>
                <w:b w:val="0"/>
                <w:bCs/>
                <w:sz w:val="24"/>
                <w:szCs w:val="24"/>
              </w:rPr>
              <w:t xml:space="preserve">BHSCT </w:t>
            </w:r>
            <w:r w:rsidR="00240B2C" w:rsidRPr="008714A8">
              <w:rPr>
                <w:rFonts w:cs="Arial"/>
                <w:b w:val="0"/>
                <w:bCs/>
                <w:sz w:val="24"/>
                <w:szCs w:val="24"/>
              </w:rPr>
              <w:t xml:space="preserve">Intrapartum Continuous Electronic </w:t>
            </w:r>
            <w:proofErr w:type="spellStart"/>
            <w:r w:rsidR="00240B2C" w:rsidRPr="008714A8">
              <w:rPr>
                <w:rFonts w:cs="Arial"/>
                <w:b w:val="0"/>
                <w:bCs/>
                <w:sz w:val="24"/>
                <w:szCs w:val="24"/>
              </w:rPr>
              <w:t>Fetal</w:t>
            </w:r>
            <w:proofErr w:type="spellEnd"/>
            <w:r w:rsidR="00240B2C" w:rsidRPr="008714A8">
              <w:rPr>
                <w:rFonts w:cs="Arial"/>
                <w:b w:val="0"/>
                <w:bCs/>
                <w:sz w:val="24"/>
                <w:szCs w:val="24"/>
              </w:rPr>
              <w:t xml:space="preserve"> Monitoring/</w:t>
            </w:r>
            <w:r w:rsidRPr="008714A8">
              <w:rPr>
                <w:rFonts w:cs="Arial"/>
                <w:b w:val="0"/>
                <w:bCs/>
                <w:sz w:val="24"/>
                <w:szCs w:val="24"/>
              </w:rPr>
              <w:t xml:space="preserve"> </w:t>
            </w:r>
            <w:r w:rsidR="00240B2C" w:rsidRPr="008714A8">
              <w:rPr>
                <w:rFonts w:cs="Arial"/>
                <w:b w:val="0"/>
                <w:bCs/>
                <w:sz w:val="24"/>
                <w:szCs w:val="24"/>
              </w:rPr>
              <w:t>Cardi</w:t>
            </w:r>
            <w:r w:rsidRPr="008714A8">
              <w:rPr>
                <w:rFonts w:cs="Arial"/>
                <w:b w:val="0"/>
                <w:bCs/>
                <w:sz w:val="24"/>
                <w:szCs w:val="24"/>
              </w:rPr>
              <w:t>otocograph (EFM/CTG) Guideline</w:t>
            </w:r>
          </w:p>
          <w:p w14:paraId="45AAE8D3" w14:textId="1992B506" w:rsidR="00E7278C" w:rsidRPr="008714A8" w:rsidRDefault="00613AF2" w:rsidP="00613AF2">
            <w:pPr>
              <w:pStyle w:val="BodyText"/>
              <w:rPr>
                <w:rFonts w:cs="Arial"/>
                <w:b w:val="0"/>
                <w:bCs/>
                <w:sz w:val="24"/>
                <w:szCs w:val="24"/>
              </w:rPr>
            </w:pPr>
            <w:r w:rsidRPr="008714A8">
              <w:rPr>
                <w:rFonts w:cs="Arial"/>
                <w:b w:val="0"/>
                <w:bCs/>
                <w:sz w:val="24"/>
                <w:szCs w:val="24"/>
              </w:rPr>
              <w:t>SG 09/18, Operational April 2018</w:t>
            </w:r>
          </w:p>
        </w:tc>
      </w:tr>
      <w:tr w:rsidR="00E7278C" w:rsidRPr="008714A8" w14:paraId="5B790C0D" w14:textId="77777777" w:rsidTr="00525734">
        <w:trPr>
          <w:gridAfter w:val="1"/>
          <w:wAfter w:w="11" w:type="dxa"/>
          <w:cantSplit/>
          <w:trHeight w:val="419"/>
          <w:jc w:val="center"/>
        </w:trPr>
        <w:tc>
          <w:tcPr>
            <w:tcW w:w="2082" w:type="dxa"/>
          </w:tcPr>
          <w:p w14:paraId="0D55CA86" w14:textId="77777777" w:rsidR="00E7278C" w:rsidRPr="008714A8" w:rsidRDefault="00E7278C" w:rsidP="00E7278C">
            <w:pPr>
              <w:pStyle w:val="Heading1"/>
              <w:spacing w:before="120"/>
              <w:jc w:val="left"/>
              <w:rPr>
                <w:rFonts w:cs="Arial"/>
                <w:bCs/>
                <w:szCs w:val="24"/>
              </w:rPr>
            </w:pPr>
            <w:r w:rsidRPr="008714A8">
              <w:rPr>
                <w:rFonts w:cs="Arial"/>
                <w:bCs/>
                <w:szCs w:val="24"/>
              </w:rPr>
              <w:lastRenderedPageBreak/>
              <w:t>Key Words:</w:t>
            </w:r>
          </w:p>
        </w:tc>
        <w:tc>
          <w:tcPr>
            <w:tcW w:w="7911" w:type="dxa"/>
            <w:gridSpan w:val="9"/>
          </w:tcPr>
          <w:p w14:paraId="2F474043" w14:textId="0193228C" w:rsidR="00E7278C" w:rsidRPr="008714A8" w:rsidRDefault="00613AF2" w:rsidP="00613AF2">
            <w:pPr>
              <w:pStyle w:val="Heading1"/>
              <w:spacing w:before="120" w:after="120"/>
              <w:jc w:val="left"/>
              <w:rPr>
                <w:rFonts w:cs="Arial"/>
                <w:b w:val="0"/>
                <w:color w:val="000000"/>
                <w:szCs w:val="24"/>
              </w:rPr>
            </w:pPr>
            <w:r w:rsidRPr="008714A8">
              <w:rPr>
                <w:rFonts w:cs="Arial"/>
                <w:b w:val="0"/>
                <w:bCs/>
                <w:szCs w:val="24"/>
              </w:rPr>
              <w:t xml:space="preserve">Electronic </w:t>
            </w:r>
            <w:proofErr w:type="spellStart"/>
            <w:r w:rsidR="00696F8D" w:rsidRPr="008714A8">
              <w:rPr>
                <w:rFonts w:cs="Arial"/>
                <w:b w:val="0"/>
                <w:bCs/>
                <w:szCs w:val="24"/>
              </w:rPr>
              <w:t>Fetal</w:t>
            </w:r>
            <w:proofErr w:type="spellEnd"/>
            <w:r w:rsidR="00696F8D" w:rsidRPr="008714A8">
              <w:rPr>
                <w:rFonts w:cs="Arial"/>
                <w:b w:val="0"/>
                <w:bCs/>
                <w:szCs w:val="24"/>
              </w:rPr>
              <w:t xml:space="preserve"> Monitoring</w:t>
            </w:r>
            <w:r w:rsidRPr="008714A8">
              <w:rPr>
                <w:rFonts w:cs="Arial"/>
                <w:b w:val="0"/>
                <w:bCs/>
                <w:szCs w:val="24"/>
              </w:rPr>
              <w:t xml:space="preserve"> (EFM), Cardiotocograph (</w:t>
            </w:r>
            <w:r w:rsidR="00696F8D" w:rsidRPr="008714A8">
              <w:rPr>
                <w:rFonts w:cs="Arial"/>
                <w:b w:val="0"/>
                <w:bCs/>
                <w:szCs w:val="24"/>
              </w:rPr>
              <w:t>CTG</w:t>
            </w:r>
            <w:r w:rsidRPr="008714A8">
              <w:rPr>
                <w:rFonts w:cs="Arial"/>
                <w:b w:val="0"/>
                <w:bCs/>
                <w:szCs w:val="24"/>
              </w:rPr>
              <w:t xml:space="preserve">), </w:t>
            </w:r>
            <w:r w:rsidR="00696F8D" w:rsidRPr="008714A8">
              <w:rPr>
                <w:rFonts w:cs="Arial"/>
                <w:b w:val="0"/>
                <w:bCs/>
                <w:szCs w:val="24"/>
              </w:rPr>
              <w:t>Intermitten</w:t>
            </w:r>
            <w:r w:rsidR="00240B2C" w:rsidRPr="008714A8">
              <w:rPr>
                <w:rFonts w:cs="Arial"/>
                <w:b w:val="0"/>
                <w:bCs/>
                <w:szCs w:val="24"/>
              </w:rPr>
              <w:t>t</w:t>
            </w:r>
            <w:r w:rsidR="00696F8D" w:rsidRPr="008714A8">
              <w:rPr>
                <w:rFonts w:cs="Arial"/>
                <w:b w:val="0"/>
                <w:bCs/>
                <w:szCs w:val="24"/>
              </w:rPr>
              <w:t xml:space="preserve"> Auscultation</w:t>
            </w:r>
            <w:r w:rsidRPr="008714A8">
              <w:rPr>
                <w:rFonts w:cs="Arial"/>
                <w:b w:val="0"/>
                <w:bCs/>
                <w:szCs w:val="24"/>
              </w:rPr>
              <w:t xml:space="preserve">, </w:t>
            </w:r>
            <w:proofErr w:type="spellStart"/>
            <w:r w:rsidRPr="008714A8">
              <w:rPr>
                <w:rFonts w:cs="Arial"/>
                <w:b w:val="0"/>
                <w:bCs/>
                <w:szCs w:val="24"/>
              </w:rPr>
              <w:t>Fetal</w:t>
            </w:r>
            <w:proofErr w:type="spellEnd"/>
            <w:r w:rsidRPr="008714A8">
              <w:rPr>
                <w:rFonts w:cs="Arial"/>
                <w:b w:val="0"/>
                <w:bCs/>
                <w:szCs w:val="24"/>
              </w:rPr>
              <w:t xml:space="preserve"> Heart, </w:t>
            </w:r>
            <w:r w:rsidR="00696F8D" w:rsidRPr="008714A8">
              <w:rPr>
                <w:rFonts w:cs="Arial"/>
                <w:b w:val="0"/>
                <w:bCs/>
                <w:szCs w:val="24"/>
              </w:rPr>
              <w:t>Hypoxia</w:t>
            </w:r>
          </w:p>
        </w:tc>
      </w:tr>
      <w:tr w:rsidR="00E7278C" w:rsidRPr="008714A8" w14:paraId="17BBFF36" w14:textId="77777777" w:rsidTr="00525734">
        <w:trPr>
          <w:gridAfter w:val="1"/>
          <w:wAfter w:w="11" w:type="dxa"/>
          <w:cantSplit/>
          <w:jc w:val="center"/>
        </w:trPr>
        <w:tc>
          <w:tcPr>
            <w:tcW w:w="2082" w:type="dxa"/>
          </w:tcPr>
          <w:p w14:paraId="4DD03406" w14:textId="77777777" w:rsidR="00E7278C" w:rsidRPr="008714A8" w:rsidRDefault="00E7278C" w:rsidP="00E7278C">
            <w:pPr>
              <w:pStyle w:val="Heading1"/>
              <w:spacing w:before="120"/>
              <w:jc w:val="left"/>
              <w:rPr>
                <w:rFonts w:cs="Arial"/>
                <w:bCs/>
                <w:szCs w:val="24"/>
              </w:rPr>
            </w:pPr>
            <w:r w:rsidRPr="008714A8">
              <w:rPr>
                <w:rFonts w:cs="Arial"/>
                <w:bCs/>
                <w:szCs w:val="24"/>
              </w:rPr>
              <w:t>Links to other policies</w:t>
            </w:r>
          </w:p>
        </w:tc>
        <w:tc>
          <w:tcPr>
            <w:tcW w:w="7911" w:type="dxa"/>
            <w:gridSpan w:val="9"/>
          </w:tcPr>
          <w:p w14:paraId="4768BA33" w14:textId="4015FDCB" w:rsidR="00E7278C" w:rsidRPr="008714A8" w:rsidRDefault="0001392A" w:rsidP="00E7278C">
            <w:pPr>
              <w:pStyle w:val="Heading1"/>
              <w:spacing w:before="120"/>
              <w:jc w:val="left"/>
              <w:rPr>
                <w:rFonts w:cs="Arial"/>
                <w:b w:val="0"/>
                <w:color w:val="000000"/>
                <w:szCs w:val="24"/>
              </w:rPr>
            </w:pPr>
            <w:r w:rsidRPr="008714A8">
              <w:rPr>
                <w:rFonts w:cs="Arial"/>
                <w:b w:val="0"/>
                <w:color w:val="000000"/>
                <w:szCs w:val="24"/>
              </w:rPr>
              <w:t xml:space="preserve">Regional Intrapartum </w:t>
            </w:r>
            <w:proofErr w:type="spellStart"/>
            <w:r w:rsidRPr="008714A8">
              <w:rPr>
                <w:rFonts w:cs="Arial"/>
                <w:b w:val="0"/>
                <w:color w:val="000000"/>
                <w:szCs w:val="24"/>
              </w:rPr>
              <w:t>Fetal</w:t>
            </w:r>
            <w:proofErr w:type="spellEnd"/>
            <w:r w:rsidRPr="008714A8">
              <w:rPr>
                <w:rFonts w:cs="Arial"/>
                <w:b w:val="0"/>
                <w:color w:val="000000"/>
                <w:szCs w:val="24"/>
              </w:rPr>
              <w:t xml:space="preserve"> Monitoring Guideline Version 2</w:t>
            </w:r>
            <w:r w:rsidR="00913F00" w:rsidRPr="008714A8">
              <w:rPr>
                <w:rFonts w:cs="Arial"/>
                <w:b w:val="0"/>
                <w:color w:val="000000"/>
                <w:szCs w:val="24"/>
              </w:rPr>
              <w:t>, 2024</w:t>
            </w:r>
            <w:r w:rsidRPr="008714A8">
              <w:rPr>
                <w:rFonts w:cs="Arial"/>
                <w:b w:val="0"/>
                <w:color w:val="000000"/>
                <w:szCs w:val="24"/>
              </w:rPr>
              <w:t xml:space="preserve"> (See appendix 1)</w:t>
            </w:r>
          </w:p>
        </w:tc>
      </w:tr>
    </w:tbl>
    <w:p w14:paraId="223A7570" w14:textId="7EC49514" w:rsidR="00A400D3" w:rsidRPr="008714A8" w:rsidRDefault="00A400D3" w:rsidP="008B6361">
      <w:pPr>
        <w:keepNext/>
        <w:ind w:right="-188"/>
        <w:outlineLvl w:val="6"/>
        <w:rPr>
          <w:rFonts w:cs="Arial"/>
          <w:b/>
          <w:szCs w:val="24"/>
          <w:u w:val="single"/>
        </w:rPr>
      </w:pPr>
    </w:p>
    <w:p w14:paraId="569817B3" w14:textId="0FDE50E9" w:rsidR="009E0358" w:rsidRPr="008714A8" w:rsidRDefault="009E0358" w:rsidP="008B6361">
      <w:pPr>
        <w:keepNext/>
        <w:ind w:right="-188"/>
        <w:outlineLvl w:val="6"/>
        <w:rPr>
          <w:rFonts w:cs="Arial"/>
          <w:b/>
          <w:szCs w:val="24"/>
          <w:u w:val="single"/>
        </w:rPr>
      </w:pPr>
    </w:p>
    <w:p w14:paraId="5ED2C72F" w14:textId="77777777" w:rsidR="009E0358" w:rsidRPr="008714A8" w:rsidRDefault="009E0358" w:rsidP="008B6361">
      <w:pPr>
        <w:keepNext/>
        <w:ind w:right="-188"/>
        <w:outlineLvl w:val="6"/>
        <w:rPr>
          <w:rFonts w:cs="Arial"/>
          <w:b/>
          <w:szCs w:val="24"/>
          <w:u w:val="single"/>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5"/>
        <w:gridCol w:w="1015"/>
        <w:gridCol w:w="1990"/>
        <w:gridCol w:w="5245"/>
      </w:tblGrid>
      <w:tr w:rsidR="00A400D3" w:rsidRPr="008714A8" w14:paraId="36065387" w14:textId="77777777" w:rsidTr="00664C07">
        <w:trPr>
          <w:trHeight w:val="278"/>
          <w:jc w:val="center"/>
        </w:trPr>
        <w:tc>
          <w:tcPr>
            <w:tcW w:w="1815" w:type="dxa"/>
          </w:tcPr>
          <w:p w14:paraId="439639DB" w14:textId="77777777" w:rsidR="00A400D3" w:rsidRPr="008714A8" w:rsidRDefault="00A400D3" w:rsidP="008B6361">
            <w:pPr>
              <w:autoSpaceDE w:val="0"/>
              <w:autoSpaceDN w:val="0"/>
              <w:adjustRightInd w:val="0"/>
              <w:spacing w:before="60" w:after="60"/>
              <w:ind w:right="-188"/>
              <w:rPr>
                <w:rFonts w:cs="Arial"/>
                <w:b/>
                <w:bCs/>
                <w:szCs w:val="24"/>
              </w:rPr>
            </w:pPr>
            <w:r w:rsidRPr="008714A8">
              <w:rPr>
                <w:rFonts w:cs="Arial"/>
                <w:b/>
                <w:bCs/>
                <w:szCs w:val="24"/>
              </w:rPr>
              <w:t>Date</w:t>
            </w:r>
          </w:p>
        </w:tc>
        <w:tc>
          <w:tcPr>
            <w:tcW w:w="1015" w:type="dxa"/>
          </w:tcPr>
          <w:p w14:paraId="75365CB9" w14:textId="77777777" w:rsidR="00A400D3" w:rsidRPr="008714A8" w:rsidRDefault="00A400D3" w:rsidP="008B6361">
            <w:pPr>
              <w:autoSpaceDE w:val="0"/>
              <w:autoSpaceDN w:val="0"/>
              <w:adjustRightInd w:val="0"/>
              <w:spacing w:before="60" w:after="60"/>
              <w:ind w:right="-188"/>
              <w:rPr>
                <w:rFonts w:cs="Arial"/>
                <w:b/>
                <w:bCs/>
                <w:szCs w:val="24"/>
              </w:rPr>
            </w:pPr>
            <w:r w:rsidRPr="008714A8">
              <w:rPr>
                <w:rFonts w:cs="Arial"/>
                <w:b/>
                <w:bCs/>
                <w:szCs w:val="24"/>
              </w:rPr>
              <w:t>Version</w:t>
            </w:r>
          </w:p>
        </w:tc>
        <w:tc>
          <w:tcPr>
            <w:tcW w:w="1990" w:type="dxa"/>
          </w:tcPr>
          <w:p w14:paraId="41902110" w14:textId="77777777" w:rsidR="00A400D3" w:rsidRPr="008714A8" w:rsidRDefault="00A400D3" w:rsidP="008B6361">
            <w:pPr>
              <w:autoSpaceDE w:val="0"/>
              <w:autoSpaceDN w:val="0"/>
              <w:adjustRightInd w:val="0"/>
              <w:spacing w:before="60" w:after="60"/>
              <w:ind w:right="-188"/>
              <w:rPr>
                <w:rFonts w:cs="Arial"/>
                <w:b/>
                <w:bCs/>
                <w:szCs w:val="24"/>
              </w:rPr>
            </w:pPr>
            <w:r w:rsidRPr="008714A8">
              <w:rPr>
                <w:rFonts w:cs="Arial"/>
                <w:b/>
                <w:bCs/>
                <w:szCs w:val="24"/>
              </w:rPr>
              <w:t>Policy Author</w:t>
            </w:r>
          </w:p>
        </w:tc>
        <w:tc>
          <w:tcPr>
            <w:tcW w:w="5245" w:type="dxa"/>
          </w:tcPr>
          <w:p w14:paraId="51514664" w14:textId="77777777" w:rsidR="00A400D3" w:rsidRPr="008714A8" w:rsidRDefault="00A400D3" w:rsidP="008B6361">
            <w:pPr>
              <w:autoSpaceDE w:val="0"/>
              <w:autoSpaceDN w:val="0"/>
              <w:adjustRightInd w:val="0"/>
              <w:spacing w:before="60" w:after="60"/>
              <w:ind w:right="-188"/>
              <w:rPr>
                <w:rFonts w:cs="Arial"/>
                <w:b/>
                <w:bCs/>
                <w:szCs w:val="24"/>
              </w:rPr>
            </w:pPr>
            <w:r w:rsidRPr="008714A8">
              <w:rPr>
                <w:rFonts w:cs="Arial"/>
                <w:b/>
                <w:bCs/>
                <w:szCs w:val="24"/>
              </w:rPr>
              <w:t>Comments</w:t>
            </w:r>
          </w:p>
        </w:tc>
      </w:tr>
      <w:tr w:rsidR="00613AF2" w:rsidRPr="008714A8" w14:paraId="0CF169BF" w14:textId="77777777" w:rsidTr="00664C07">
        <w:trPr>
          <w:trHeight w:val="278"/>
          <w:jc w:val="center"/>
        </w:trPr>
        <w:tc>
          <w:tcPr>
            <w:tcW w:w="1815" w:type="dxa"/>
          </w:tcPr>
          <w:p w14:paraId="429A6DFA" w14:textId="4FD36ED2" w:rsidR="00613AF2" w:rsidRPr="008714A8" w:rsidRDefault="00613AF2" w:rsidP="00613AF2">
            <w:pPr>
              <w:autoSpaceDE w:val="0"/>
              <w:autoSpaceDN w:val="0"/>
              <w:adjustRightInd w:val="0"/>
              <w:spacing w:before="60" w:after="60"/>
              <w:ind w:right="-188"/>
              <w:rPr>
                <w:rFonts w:cs="Arial"/>
                <w:b/>
                <w:bCs/>
                <w:szCs w:val="24"/>
              </w:rPr>
            </w:pPr>
            <w:r w:rsidRPr="008714A8">
              <w:t xml:space="preserve">18/12/2015 </w:t>
            </w:r>
          </w:p>
        </w:tc>
        <w:tc>
          <w:tcPr>
            <w:tcW w:w="1015" w:type="dxa"/>
          </w:tcPr>
          <w:p w14:paraId="3979DFFF" w14:textId="3900F12F" w:rsidR="00613AF2" w:rsidRPr="008714A8" w:rsidRDefault="00613AF2" w:rsidP="00613AF2">
            <w:pPr>
              <w:autoSpaceDE w:val="0"/>
              <w:autoSpaceDN w:val="0"/>
              <w:adjustRightInd w:val="0"/>
              <w:spacing w:before="60" w:after="60"/>
              <w:ind w:right="-188"/>
              <w:rPr>
                <w:rFonts w:cs="Arial"/>
                <w:b/>
                <w:bCs/>
                <w:szCs w:val="24"/>
              </w:rPr>
            </w:pPr>
            <w:r w:rsidRPr="008714A8">
              <w:t xml:space="preserve">0.1 </w:t>
            </w:r>
          </w:p>
        </w:tc>
        <w:tc>
          <w:tcPr>
            <w:tcW w:w="1990" w:type="dxa"/>
          </w:tcPr>
          <w:p w14:paraId="1392FAC1" w14:textId="4D5A8672" w:rsidR="00613AF2" w:rsidRPr="008714A8" w:rsidRDefault="00613AF2" w:rsidP="00613AF2">
            <w:pPr>
              <w:autoSpaceDE w:val="0"/>
              <w:autoSpaceDN w:val="0"/>
              <w:adjustRightInd w:val="0"/>
              <w:spacing w:before="60" w:after="60"/>
              <w:ind w:right="-188"/>
              <w:rPr>
                <w:rFonts w:cs="Arial"/>
                <w:b/>
                <w:bCs/>
                <w:szCs w:val="24"/>
              </w:rPr>
            </w:pPr>
            <w:r w:rsidRPr="008714A8">
              <w:t xml:space="preserve">Eileen Young </w:t>
            </w:r>
          </w:p>
        </w:tc>
        <w:tc>
          <w:tcPr>
            <w:tcW w:w="5245" w:type="dxa"/>
          </w:tcPr>
          <w:p w14:paraId="08AA6BAC" w14:textId="21A0ACE4" w:rsidR="00613AF2" w:rsidRPr="008714A8" w:rsidRDefault="00613AF2" w:rsidP="00613AF2">
            <w:pPr>
              <w:autoSpaceDE w:val="0"/>
              <w:autoSpaceDN w:val="0"/>
              <w:adjustRightInd w:val="0"/>
              <w:spacing w:before="60" w:after="60"/>
              <w:ind w:right="-188"/>
              <w:rPr>
                <w:rFonts w:cs="Arial"/>
                <w:b/>
                <w:bCs/>
                <w:szCs w:val="24"/>
              </w:rPr>
            </w:pPr>
            <w:r w:rsidRPr="008714A8">
              <w:t>Updated policy sent for circulation-comments to be forwarded by 18</w:t>
            </w:r>
            <w:r w:rsidRPr="008714A8">
              <w:rPr>
                <w:vertAlign w:val="superscript"/>
              </w:rPr>
              <w:t>th</w:t>
            </w:r>
            <w:r w:rsidRPr="008714A8">
              <w:t xml:space="preserve"> January 2016 </w:t>
            </w:r>
          </w:p>
        </w:tc>
      </w:tr>
      <w:tr w:rsidR="00613AF2" w:rsidRPr="008714A8" w14:paraId="4A6DB413" w14:textId="77777777" w:rsidTr="00664C07">
        <w:trPr>
          <w:trHeight w:val="278"/>
          <w:jc w:val="center"/>
        </w:trPr>
        <w:tc>
          <w:tcPr>
            <w:tcW w:w="1815" w:type="dxa"/>
          </w:tcPr>
          <w:p w14:paraId="4D3D5CA5" w14:textId="67DAA2D8" w:rsidR="00613AF2" w:rsidRPr="008714A8" w:rsidRDefault="00613AF2" w:rsidP="00613AF2">
            <w:pPr>
              <w:autoSpaceDE w:val="0"/>
              <w:autoSpaceDN w:val="0"/>
              <w:adjustRightInd w:val="0"/>
              <w:spacing w:before="60" w:after="60"/>
              <w:ind w:right="-188"/>
            </w:pPr>
            <w:r w:rsidRPr="008714A8">
              <w:t>25/04/2016</w:t>
            </w:r>
          </w:p>
        </w:tc>
        <w:tc>
          <w:tcPr>
            <w:tcW w:w="1015" w:type="dxa"/>
          </w:tcPr>
          <w:p w14:paraId="46180F24" w14:textId="1B88F99C" w:rsidR="00613AF2" w:rsidRPr="008714A8" w:rsidRDefault="00613AF2" w:rsidP="00613AF2">
            <w:pPr>
              <w:autoSpaceDE w:val="0"/>
              <w:autoSpaceDN w:val="0"/>
              <w:adjustRightInd w:val="0"/>
              <w:spacing w:before="60" w:after="60"/>
              <w:ind w:right="-188"/>
            </w:pPr>
            <w:r w:rsidRPr="008714A8">
              <w:t>0.2</w:t>
            </w:r>
          </w:p>
        </w:tc>
        <w:tc>
          <w:tcPr>
            <w:tcW w:w="1990" w:type="dxa"/>
          </w:tcPr>
          <w:p w14:paraId="2409B2D1" w14:textId="4C2D48CB" w:rsidR="00613AF2" w:rsidRPr="008714A8" w:rsidRDefault="00613AF2" w:rsidP="00613AF2">
            <w:pPr>
              <w:autoSpaceDE w:val="0"/>
              <w:autoSpaceDN w:val="0"/>
              <w:adjustRightInd w:val="0"/>
              <w:spacing w:before="60" w:after="60"/>
              <w:ind w:right="-188"/>
            </w:pPr>
            <w:r w:rsidRPr="008714A8">
              <w:t>Eileen Young</w:t>
            </w:r>
          </w:p>
        </w:tc>
        <w:tc>
          <w:tcPr>
            <w:tcW w:w="5245" w:type="dxa"/>
          </w:tcPr>
          <w:p w14:paraId="415C9F78" w14:textId="77777777" w:rsidR="00613AF2" w:rsidRPr="008714A8" w:rsidRDefault="00613AF2" w:rsidP="00613AF2">
            <w:pPr>
              <w:autoSpaceDE w:val="0"/>
              <w:autoSpaceDN w:val="0"/>
              <w:adjustRightInd w:val="0"/>
              <w:spacing w:before="60" w:after="60"/>
              <w:ind w:right="-188"/>
            </w:pPr>
            <w:r w:rsidRPr="008714A8">
              <w:t xml:space="preserve">Updated policy sent for circulation-comments to </w:t>
            </w:r>
          </w:p>
          <w:p w14:paraId="231DD47E" w14:textId="195EA59F" w:rsidR="00613AF2" w:rsidRPr="008714A8" w:rsidRDefault="00613AF2" w:rsidP="00613AF2">
            <w:pPr>
              <w:autoSpaceDE w:val="0"/>
              <w:autoSpaceDN w:val="0"/>
              <w:adjustRightInd w:val="0"/>
              <w:spacing w:before="60" w:after="60"/>
              <w:ind w:right="-188"/>
            </w:pPr>
            <w:r w:rsidRPr="008714A8">
              <w:t>be forwarded by 9th May 2016</w:t>
            </w:r>
          </w:p>
        </w:tc>
      </w:tr>
      <w:tr w:rsidR="00613AF2" w:rsidRPr="008714A8" w14:paraId="2136673C" w14:textId="77777777" w:rsidTr="00664C07">
        <w:trPr>
          <w:trHeight w:val="278"/>
          <w:jc w:val="center"/>
        </w:trPr>
        <w:tc>
          <w:tcPr>
            <w:tcW w:w="1815" w:type="dxa"/>
          </w:tcPr>
          <w:p w14:paraId="4FAD25C2" w14:textId="2BA26829" w:rsidR="00613AF2" w:rsidRPr="008714A8" w:rsidRDefault="00613AF2" w:rsidP="00613AF2">
            <w:pPr>
              <w:autoSpaceDE w:val="0"/>
              <w:autoSpaceDN w:val="0"/>
              <w:adjustRightInd w:val="0"/>
              <w:spacing w:before="60" w:after="60"/>
              <w:ind w:right="-188"/>
            </w:pPr>
            <w:r w:rsidRPr="008714A8">
              <w:t>07/10/2016</w:t>
            </w:r>
          </w:p>
        </w:tc>
        <w:tc>
          <w:tcPr>
            <w:tcW w:w="1015" w:type="dxa"/>
          </w:tcPr>
          <w:p w14:paraId="408E6987" w14:textId="113B33BB" w:rsidR="00613AF2" w:rsidRPr="008714A8" w:rsidRDefault="00613AF2" w:rsidP="00613AF2">
            <w:pPr>
              <w:autoSpaceDE w:val="0"/>
              <w:autoSpaceDN w:val="0"/>
              <w:adjustRightInd w:val="0"/>
              <w:spacing w:before="60" w:after="60"/>
              <w:ind w:right="-188"/>
            </w:pPr>
            <w:r w:rsidRPr="008714A8">
              <w:t>0.3</w:t>
            </w:r>
          </w:p>
        </w:tc>
        <w:tc>
          <w:tcPr>
            <w:tcW w:w="1990" w:type="dxa"/>
          </w:tcPr>
          <w:p w14:paraId="5396066E" w14:textId="77777777" w:rsidR="00613AF2" w:rsidRPr="008714A8" w:rsidRDefault="00613AF2" w:rsidP="00613AF2">
            <w:pPr>
              <w:autoSpaceDE w:val="0"/>
              <w:autoSpaceDN w:val="0"/>
              <w:adjustRightInd w:val="0"/>
              <w:spacing w:before="60" w:after="60"/>
              <w:ind w:right="-188"/>
            </w:pPr>
            <w:r w:rsidRPr="008714A8">
              <w:t>Eileen Young</w:t>
            </w:r>
          </w:p>
          <w:p w14:paraId="32734905" w14:textId="119C6010" w:rsidR="00613AF2" w:rsidRPr="008714A8" w:rsidRDefault="00613AF2" w:rsidP="00613AF2">
            <w:pPr>
              <w:autoSpaceDE w:val="0"/>
              <w:autoSpaceDN w:val="0"/>
              <w:adjustRightInd w:val="0"/>
              <w:spacing w:before="60" w:after="60"/>
              <w:ind w:right="-188"/>
            </w:pPr>
            <w:r w:rsidRPr="008714A8">
              <w:t>Agnieszka Zawislak</w:t>
            </w:r>
          </w:p>
        </w:tc>
        <w:tc>
          <w:tcPr>
            <w:tcW w:w="5245" w:type="dxa"/>
          </w:tcPr>
          <w:p w14:paraId="71ADD4A0" w14:textId="77777777" w:rsidR="00613AF2" w:rsidRPr="008714A8" w:rsidRDefault="00613AF2" w:rsidP="00613AF2">
            <w:pPr>
              <w:autoSpaceDE w:val="0"/>
              <w:autoSpaceDN w:val="0"/>
              <w:adjustRightInd w:val="0"/>
              <w:spacing w:before="60" w:after="60"/>
              <w:ind w:right="-188"/>
            </w:pPr>
            <w:r w:rsidRPr="008714A8">
              <w:t xml:space="preserve">Updated policy sent for circulation-comments to </w:t>
            </w:r>
          </w:p>
          <w:p w14:paraId="0BC50AA7" w14:textId="34C2E095" w:rsidR="00613AF2" w:rsidRPr="008714A8" w:rsidRDefault="00613AF2" w:rsidP="00613AF2">
            <w:pPr>
              <w:autoSpaceDE w:val="0"/>
              <w:autoSpaceDN w:val="0"/>
              <w:adjustRightInd w:val="0"/>
              <w:spacing w:before="60" w:after="60"/>
              <w:ind w:right="-188"/>
            </w:pPr>
            <w:r w:rsidRPr="008714A8">
              <w:t>be forwarded by 21st October 2016</w:t>
            </w:r>
          </w:p>
        </w:tc>
      </w:tr>
      <w:tr w:rsidR="00613AF2" w:rsidRPr="008714A8" w14:paraId="3E4C2360" w14:textId="77777777" w:rsidTr="00664C07">
        <w:trPr>
          <w:trHeight w:val="278"/>
          <w:jc w:val="center"/>
        </w:trPr>
        <w:tc>
          <w:tcPr>
            <w:tcW w:w="1815" w:type="dxa"/>
          </w:tcPr>
          <w:p w14:paraId="6D6DF92C" w14:textId="3035B1CC" w:rsidR="00613AF2" w:rsidRPr="008714A8" w:rsidRDefault="00613AF2" w:rsidP="00613AF2">
            <w:pPr>
              <w:autoSpaceDE w:val="0"/>
              <w:autoSpaceDN w:val="0"/>
              <w:adjustRightInd w:val="0"/>
              <w:spacing w:before="60" w:after="60"/>
              <w:ind w:right="-188"/>
            </w:pPr>
            <w:r w:rsidRPr="008714A8">
              <w:t>13/01/2017</w:t>
            </w:r>
          </w:p>
        </w:tc>
        <w:tc>
          <w:tcPr>
            <w:tcW w:w="1015" w:type="dxa"/>
          </w:tcPr>
          <w:p w14:paraId="2EFD0BB1" w14:textId="0DA376A9" w:rsidR="00613AF2" w:rsidRPr="008714A8" w:rsidRDefault="00613AF2" w:rsidP="00613AF2">
            <w:pPr>
              <w:autoSpaceDE w:val="0"/>
              <w:autoSpaceDN w:val="0"/>
              <w:adjustRightInd w:val="0"/>
              <w:spacing w:before="60" w:after="60"/>
              <w:ind w:right="-188"/>
            </w:pPr>
            <w:r w:rsidRPr="008714A8">
              <w:t>0.4</w:t>
            </w:r>
          </w:p>
        </w:tc>
        <w:tc>
          <w:tcPr>
            <w:tcW w:w="1990" w:type="dxa"/>
          </w:tcPr>
          <w:p w14:paraId="27BFAD41" w14:textId="77777777" w:rsidR="00613AF2" w:rsidRPr="008714A8" w:rsidRDefault="00613AF2" w:rsidP="00613AF2">
            <w:pPr>
              <w:autoSpaceDE w:val="0"/>
              <w:autoSpaceDN w:val="0"/>
              <w:adjustRightInd w:val="0"/>
              <w:spacing w:before="60" w:after="60"/>
              <w:ind w:right="-188"/>
            </w:pPr>
            <w:r w:rsidRPr="008714A8">
              <w:t>Eileen Young</w:t>
            </w:r>
          </w:p>
          <w:p w14:paraId="3CB63EC5" w14:textId="7F667060" w:rsidR="00613AF2" w:rsidRPr="008714A8" w:rsidRDefault="00613AF2" w:rsidP="00613AF2">
            <w:pPr>
              <w:autoSpaceDE w:val="0"/>
              <w:autoSpaceDN w:val="0"/>
              <w:adjustRightInd w:val="0"/>
              <w:spacing w:before="60" w:after="60"/>
              <w:ind w:right="-188"/>
            </w:pPr>
            <w:r w:rsidRPr="008714A8">
              <w:t>Agnieszka Zawislak</w:t>
            </w:r>
          </w:p>
        </w:tc>
        <w:tc>
          <w:tcPr>
            <w:tcW w:w="5245" w:type="dxa"/>
          </w:tcPr>
          <w:p w14:paraId="10E447AC" w14:textId="77777777" w:rsidR="00613AF2" w:rsidRPr="008714A8" w:rsidRDefault="00613AF2" w:rsidP="00613AF2">
            <w:pPr>
              <w:autoSpaceDE w:val="0"/>
              <w:autoSpaceDN w:val="0"/>
              <w:adjustRightInd w:val="0"/>
              <w:spacing w:before="60" w:after="60"/>
              <w:ind w:right="-188"/>
            </w:pPr>
            <w:r w:rsidRPr="008714A8">
              <w:t>Awaiting agreement on two things:</w:t>
            </w:r>
          </w:p>
          <w:p w14:paraId="209E5958" w14:textId="77777777" w:rsidR="00613AF2" w:rsidRPr="008714A8" w:rsidRDefault="00613AF2" w:rsidP="00613AF2">
            <w:pPr>
              <w:autoSpaceDE w:val="0"/>
              <w:autoSpaceDN w:val="0"/>
              <w:adjustRightInd w:val="0"/>
              <w:spacing w:before="60" w:after="60"/>
              <w:ind w:right="-188"/>
            </w:pPr>
            <w:r w:rsidRPr="008714A8">
              <w:t>CTG with thick tenacious meconium only</w:t>
            </w:r>
          </w:p>
          <w:p w14:paraId="75D63FDC" w14:textId="77777777" w:rsidR="00613AF2" w:rsidRPr="008714A8" w:rsidRDefault="00613AF2" w:rsidP="00613AF2">
            <w:pPr>
              <w:autoSpaceDE w:val="0"/>
              <w:autoSpaceDN w:val="0"/>
              <w:adjustRightInd w:val="0"/>
              <w:spacing w:before="60" w:after="60"/>
              <w:ind w:right="-188"/>
            </w:pPr>
            <w:r w:rsidRPr="008714A8">
              <w:t xml:space="preserve">CTG for women with BMI &lt;18 (raised following </w:t>
            </w:r>
          </w:p>
          <w:p w14:paraId="3692F19F" w14:textId="375CD249" w:rsidR="00613AF2" w:rsidRPr="008714A8" w:rsidRDefault="00613AF2" w:rsidP="00613AF2">
            <w:pPr>
              <w:autoSpaceDE w:val="0"/>
              <w:autoSpaceDN w:val="0"/>
              <w:adjustRightInd w:val="0"/>
              <w:spacing w:before="60" w:after="60"/>
              <w:ind w:right="-188"/>
            </w:pPr>
            <w:r w:rsidRPr="008714A8">
              <w:t>SAI)</w:t>
            </w:r>
          </w:p>
        </w:tc>
      </w:tr>
      <w:tr w:rsidR="00613AF2" w:rsidRPr="008714A8" w14:paraId="46429640" w14:textId="77777777" w:rsidTr="00664C07">
        <w:trPr>
          <w:trHeight w:val="278"/>
          <w:jc w:val="center"/>
        </w:trPr>
        <w:tc>
          <w:tcPr>
            <w:tcW w:w="1815" w:type="dxa"/>
          </w:tcPr>
          <w:p w14:paraId="185B1B66" w14:textId="63E11CCC" w:rsidR="00613AF2" w:rsidRPr="008714A8" w:rsidRDefault="00613AF2" w:rsidP="00613AF2">
            <w:pPr>
              <w:autoSpaceDE w:val="0"/>
              <w:autoSpaceDN w:val="0"/>
              <w:adjustRightInd w:val="0"/>
              <w:spacing w:before="60" w:after="60"/>
              <w:ind w:right="-188"/>
            </w:pPr>
            <w:r w:rsidRPr="008714A8">
              <w:t>24/01/2017</w:t>
            </w:r>
          </w:p>
        </w:tc>
        <w:tc>
          <w:tcPr>
            <w:tcW w:w="1015" w:type="dxa"/>
          </w:tcPr>
          <w:p w14:paraId="7A36D7D1" w14:textId="24739CE8" w:rsidR="00613AF2" w:rsidRPr="008714A8" w:rsidRDefault="00613AF2" w:rsidP="00613AF2">
            <w:pPr>
              <w:autoSpaceDE w:val="0"/>
              <w:autoSpaceDN w:val="0"/>
              <w:adjustRightInd w:val="0"/>
              <w:spacing w:before="60" w:after="60"/>
              <w:ind w:right="-188"/>
            </w:pPr>
            <w:r w:rsidRPr="008714A8">
              <w:t>0.5</w:t>
            </w:r>
          </w:p>
        </w:tc>
        <w:tc>
          <w:tcPr>
            <w:tcW w:w="1990" w:type="dxa"/>
          </w:tcPr>
          <w:p w14:paraId="5A8AD110" w14:textId="77777777" w:rsidR="00613AF2" w:rsidRPr="008714A8" w:rsidRDefault="00613AF2" w:rsidP="00613AF2">
            <w:pPr>
              <w:autoSpaceDE w:val="0"/>
              <w:autoSpaceDN w:val="0"/>
              <w:adjustRightInd w:val="0"/>
              <w:spacing w:before="60" w:after="60"/>
              <w:ind w:right="-188"/>
            </w:pPr>
            <w:r w:rsidRPr="008714A8">
              <w:t>Eileen Young</w:t>
            </w:r>
          </w:p>
          <w:p w14:paraId="25025CDF" w14:textId="1A833E43" w:rsidR="00613AF2" w:rsidRPr="008714A8" w:rsidRDefault="00613AF2" w:rsidP="00613AF2">
            <w:pPr>
              <w:autoSpaceDE w:val="0"/>
              <w:autoSpaceDN w:val="0"/>
              <w:adjustRightInd w:val="0"/>
              <w:spacing w:before="60" w:after="60"/>
              <w:ind w:right="-188"/>
            </w:pPr>
            <w:r w:rsidRPr="008714A8">
              <w:t>Agnieszka Zawislak</w:t>
            </w:r>
          </w:p>
        </w:tc>
        <w:tc>
          <w:tcPr>
            <w:tcW w:w="5245" w:type="dxa"/>
          </w:tcPr>
          <w:p w14:paraId="4D384615" w14:textId="77777777" w:rsidR="00613AF2" w:rsidRPr="008714A8" w:rsidRDefault="00613AF2" w:rsidP="00613AF2">
            <w:pPr>
              <w:autoSpaceDE w:val="0"/>
              <w:autoSpaceDN w:val="0"/>
              <w:adjustRightInd w:val="0"/>
              <w:spacing w:before="60" w:after="60"/>
              <w:ind w:right="-188"/>
            </w:pPr>
            <w:r w:rsidRPr="008714A8">
              <w:t xml:space="preserve">Awaiting the new NICE Guidance expected in </w:t>
            </w:r>
          </w:p>
          <w:p w14:paraId="02E570C5" w14:textId="77777777" w:rsidR="00613AF2" w:rsidRPr="008714A8" w:rsidRDefault="00613AF2" w:rsidP="00613AF2">
            <w:pPr>
              <w:autoSpaceDE w:val="0"/>
              <w:autoSpaceDN w:val="0"/>
              <w:adjustRightInd w:val="0"/>
              <w:spacing w:before="60" w:after="60"/>
              <w:ind w:right="-188"/>
            </w:pPr>
            <w:r w:rsidRPr="008714A8">
              <w:t xml:space="preserve">January but this has now been deferred to </w:t>
            </w:r>
          </w:p>
          <w:p w14:paraId="66B198DF" w14:textId="3723E093" w:rsidR="00613AF2" w:rsidRPr="008714A8" w:rsidRDefault="00613AF2" w:rsidP="00613AF2">
            <w:pPr>
              <w:autoSpaceDE w:val="0"/>
              <w:autoSpaceDN w:val="0"/>
              <w:adjustRightInd w:val="0"/>
              <w:spacing w:before="60" w:after="60"/>
              <w:ind w:right="-188"/>
            </w:pPr>
            <w:r w:rsidRPr="008714A8">
              <w:t>February so best not to wait. Final draft received</w:t>
            </w:r>
          </w:p>
        </w:tc>
      </w:tr>
      <w:tr w:rsidR="00613AF2" w:rsidRPr="008714A8" w14:paraId="5463E9E6" w14:textId="77777777" w:rsidTr="00664C07">
        <w:trPr>
          <w:trHeight w:val="278"/>
          <w:jc w:val="center"/>
        </w:trPr>
        <w:tc>
          <w:tcPr>
            <w:tcW w:w="1815" w:type="dxa"/>
          </w:tcPr>
          <w:p w14:paraId="5B6D1D21" w14:textId="4B02029A" w:rsidR="00613AF2" w:rsidRPr="008714A8" w:rsidRDefault="00613AF2" w:rsidP="00613AF2">
            <w:pPr>
              <w:autoSpaceDE w:val="0"/>
              <w:autoSpaceDN w:val="0"/>
              <w:adjustRightInd w:val="0"/>
              <w:spacing w:before="60" w:after="60"/>
              <w:ind w:right="-188"/>
            </w:pPr>
            <w:r w:rsidRPr="008714A8">
              <w:t>23/06/2017</w:t>
            </w:r>
          </w:p>
        </w:tc>
        <w:tc>
          <w:tcPr>
            <w:tcW w:w="1015" w:type="dxa"/>
          </w:tcPr>
          <w:p w14:paraId="04036EC2" w14:textId="08192D32" w:rsidR="00613AF2" w:rsidRPr="008714A8" w:rsidRDefault="00613AF2" w:rsidP="00613AF2">
            <w:pPr>
              <w:autoSpaceDE w:val="0"/>
              <w:autoSpaceDN w:val="0"/>
              <w:adjustRightInd w:val="0"/>
              <w:spacing w:before="60" w:after="60"/>
              <w:ind w:right="-188"/>
            </w:pPr>
            <w:r w:rsidRPr="008714A8">
              <w:t>0.6</w:t>
            </w:r>
          </w:p>
        </w:tc>
        <w:tc>
          <w:tcPr>
            <w:tcW w:w="1990" w:type="dxa"/>
          </w:tcPr>
          <w:p w14:paraId="3D79313B" w14:textId="77777777" w:rsidR="00613AF2" w:rsidRPr="008714A8" w:rsidRDefault="00613AF2" w:rsidP="00613AF2">
            <w:pPr>
              <w:autoSpaceDE w:val="0"/>
              <w:autoSpaceDN w:val="0"/>
              <w:adjustRightInd w:val="0"/>
              <w:spacing w:before="60" w:after="60"/>
              <w:ind w:right="-188"/>
            </w:pPr>
            <w:r w:rsidRPr="008714A8">
              <w:t>Eileen Young</w:t>
            </w:r>
          </w:p>
          <w:p w14:paraId="12BCADF2" w14:textId="6D6268EA" w:rsidR="00613AF2" w:rsidRPr="008714A8" w:rsidRDefault="00613AF2" w:rsidP="00613AF2">
            <w:pPr>
              <w:autoSpaceDE w:val="0"/>
              <w:autoSpaceDN w:val="0"/>
              <w:adjustRightInd w:val="0"/>
              <w:spacing w:before="60" w:after="60"/>
              <w:ind w:right="-188"/>
            </w:pPr>
            <w:r w:rsidRPr="008714A8">
              <w:t>Agnieszka Zawislak</w:t>
            </w:r>
          </w:p>
        </w:tc>
        <w:tc>
          <w:tcPr>
            <w:tcW w:w="5245" w:type="dxa"/>
          </w:tcPr>
          <w:p w14:paraId="1DF68763" w14:textId="77777777" w:rsidR="00613AF2" w:rsidRPr="008714A8" w:rsidRDefault="00613AF2" w:rsidP="00613AF2">
            <w:pPr>
              <w:autoSpaceDE w:val="0"/>
              <w:autoSpaceDN w:val="0"/>
              <w:adjustRightInd w:val="0"/>
              <w:spacing w:before="60" w:after="60"/>
              <w:ind w:right="-188"/>
            </w:pPr>
            <w:r w:rsidRPr="008714A8">
              <w:t xml:space="preserve">Regional Maternity Q.I. group decided to amend </w:t>
            </w:r>
          </w:p>
          <w:p w14:paraId="15B4A587" w14:textId="77777777" w:rsidR="00613AF2" w:rsidRPr="008714A8" w:rsidRDefault="00613AF2" w:rsidP="00613AF2">
            <w:pPr>
              <w:autoSpaceDE w:val="0"/>
              <w:autoSpaceDN w:val="0"/>
              <w:adjustRightInd w:val="0"/>
              <w:spacing w:before="60" w:after="60"/>
              <w:ind w:right="-188"/>
            </w:pPr>
            <w:r w:rsidRPr="008714A8">
              <w:t xml:space="preserve">intrapartum CTG evaluation sticker in line new </w:t>
            </w:r>
          </w:p>
          <w:p w14:paraId="6B69C97E" w14:textId="4E3EE73C" w:rsidR="00613AF2" w:rsidRPr="008714A8" w:rsidRDefault="00613AF2" w:rsidP="00613AF2">
            <w:pPr>
              <w:autoSpaceDE w:val="0"/>
              <w:autoSpaceDN w:val="0"/>
              <w:adjustRightInd w:val="0"/>
              <w:spacing w:before="60" w:after="60"/>
              <w:ind w:right="-188"/>
            </w:pPr>
            <w:r w:rsidRPr="008714A8">
              <w:t>NICE guidance</w:t>
            </w:r>
          </w:p>
        </w:tc>
      </w:tr>
      <w:tr w:rsidR="00613AF2" w:rsidRPr="008714A8" w14:paraId="090B173E" w14:textId="77777777" w:rsidTr="00664C07">
        <w:trPr>
          <w:trHeight w:val="278"/>
          <w:jc w:val="center"/>
        </w:trPr>
        <w:tc>
          <w:tcPr>
            <w:tcW w:w="1815" w:type="dxa"/>
          </w:tcPr>
          <w:p w14:paraId="15FCF7A5" w14:textId="05A0D78D" w:rsidR="00613AF2" w:rsidRPr="008714A8" w:rsidRDefault="00613AF2" w:rsidP="00613AF2">
            <w:pPr>
              <w:autoSpaceDE w:val="0"/>
              <w:autoSpaceDN w:val="0"/>
              <w:adjustRightInd w:val="0"/>
              <w:spacing w:before="60" w:after="60"/>
              <w:ind w:right="-188"/>
            </w:pPr>
            <w:r w:rsidRPr="008714A8">
              <w:t>01/07/2017 – 30/08/2017</w:t>
            </w:r>
          </w:p>
        </w:tc>
        <w:tc>
          <w:tcPr>
            <w:tcW w:w="1015" w:type="dxa"/>
          </w:tcPr>
          <w:p w14:paraId="24B531DC" w14:textId="5B309406" w:rsidR="00613AF2" w:rsidRPr="008714A8" w:rsidRDefault="00613AF2" w:rsidP="00613AF2">
            <w:pPr>
              <w:autoSpaceDE w:val="0"/>
              <w:autoSpaceDN w:val="0"/>
              <w:adjustRightInd w:val="0"/>
              <w:spacing w:before="60" w:after="60"/>
              <w:ind w:right="-188"/>
            </w:pPr>
            <w:r w:rsidRPr="008714A8">
              <w:t>0.7</w:t>
            </w:r>
          </w:p>
        </w:tc>
        <w:tc>
          <w:tcPr>
            <w:tcW w:w="1990" w:type="dxa"/>
          </w:tcPr>
          <w:p w14:paraId="2234E5AF" w14:textId="77777777" w:rsidR="00613AF2" w:rsidRPr="008714A8" w:rsidRDefault="00613AF2" w:rsidP="00613AF2">
            <w:pPr>
              <w:autoSpaceDE w:val="0"/>
              <w:autoSpaceDN w:val="0"/>
              <w:adjustRightInd w:val="0"/>
              <w:spacing w:before="60" w:after="60"/>
              <w:ind w:right="-188"/>
            </w:pPr>
            <w:r w:rsidRPr="008714A8">
              <w:t>Eileen Young</w:t>
            </w:r>
          </w:p>
          <w:p w14:paraId="609DAD9A" w14:textId="77777777" w:rsidR="00613AF2" w:rsidRPr="008714A8" w:rsidRDefault="00613AF2" w:rsidP="00613AF2">
            <w:pPr>
              <w:autoSpaceDE w:val="0"/>
              <w:autoSpaceDN w:val="0"/>
              <w:adjustRightInd w:val="0"/>
              <w:spacing w:before="60" w:after="60"/>
              <w:ind w:right="-188"/>
            </w:pPr>
            <w:r w:rsidRPr="008714A8">
              <w:t>Agnieszka Zawislak</w:t>
            </w:r>
          </w:p>
          <w:p w14:paraId="5646923F" w14:textId="68CF8579" w:rsidR="00613AF2" w:rsidRPr="008714A8" w:rsidRDefault="00613AF2" w:rsidP="00613AF2">
            <w:pPr>
              <w:autoSpaceDE w:val="0"/>
              <w:autoSpaceDN w:val="0"/>
              <w:adjustRightInd w:val="0"/>
              <w:spacing w:before="60" w:after="60"/>
              <w:ind w:right="-188"/>
            </w:pPr>
            <w:r w:rsidRPr="008714A8">
              <w:t>Gillian Morrow</w:t>
            </w:r>
          </w:p>
        </w:tc>
        <w:tc>
          <w:tcPr>
            <w:tcW w:w="5245" w:type="dxa"/>
          </w:tcPr>
          <w:p w14:paraId="6C65661B" w14:textId="30741F5E" w:rsidR="00613AF2" w:rsidRPr="008714A8" w:rsidRDefault="00613AF2" w:rsidP="00613AF2">
            <w:pPr>
              <w:autoSpaceDE w:val="0"/>
              <w:autoSpaceDN w:val="0"/>
              <w:adjustRightInd w:val="0"/>
              <w:spacing w:before="60" w:after="60"/>
              <w:ind w:right="-188"/>
            </w:pPr>
            <w:r w:rsidRPr="008714A8">
              <w:t>Conducted a pilot of 100 of the new amended intrapartum CTG evaluation sticker</w:t>
            </w:r>
          </w:p>
        </w:tc>
      </w:tr>
      <w:tr w:rsidR="00B85F34" w:rsidRPr="008714A8" w14:paraId="0C20ED42" w14:textId="77777777" w:rsidTr="00664C07">
        <w:trPr>
          <w:trHeight w:val="278"/>
          <w:jc w:val="center"/>
        </w:trPr>
        <w:tc>
          <w:tcPr>
            <w:tcW w:w="1815" w:type="dxa"/>
          </w:tcPr>
          <w:p w14:paraId="6881CF78" w14:textId="16275E2D" w:rsidR="00B85F34" w:rsidRPr="008714A8" w:rsidRDefault="00B85F34" w:rsidP="00613AF2">
            <w:pPr>
              <w:autoSpaceDE w:val="0"/>
              <w:autoSpaceDN w:val="0"/>
              <w:adjustRightInd w:val="0"/>
              <w:spacing w:before="60" w:after="60"/>
              <w:ind w:right="-188"/>
            </w:pPr>
            <w:r w:rsidRPr="008714A8">
              <w:t>13/09/2017</w:t>
            </w:r>
          </w:p>
        </w:tc>
        <w:tc>
          <w:tcPr>
            <w:tcW w:w="1015" w:type="dxa"/>
          </w:tcPr>
          <w:p w14:paraId="570125CE" w14:textId="7E4F3576" w:rsidR="00B85F34" w:rsidRPr="008714A8" w:rsidRDefault="00B85F34" w:rsidP="00613AF2">
            <w:pPr>
              <w:autoSpaceDE w:val="0"/>
              <w:autoSpaceDN w:val="0"/>
              <w:adjustRightInd w:val="0"/>
              <w:spacing w:before="60" w:after="60"/>
              <w:ind w:right="-188"/>
            </w:pPr>
            <w:r w:rsidRPr="008714A8">
              <w:t>0.8</w:t>
            </w:r>
          </w:p>
        </w:tc>
        <w:tc>
          <w:tcPr>
            <w:tcW w:w="1990" w:type="dxa"/>
          </w:tcPr>
          <w:p w14:paraId="5F5E4670" w14:textId="77777777" w:rsidR="00B85F34" w:rsidRPr="008714A8" w:rsidRDefault="00B85F34" w:rsidP="00613AF2">
            <w:pPr>
              <w:autoSpaceDE w:val="0"/>
              <w:autoSpaceDN w:val="0"/>
              <w:adjustRightInd w:val="0"/>
              <w:spacing w:before="60" w:after="60"/>
              <w:ind w:right="-188"/>
            </w:pPr>
            <w:r w:rsidRPr="008714A8">
              <w:t>Gillian Morrow</w:t>
            </w:r>
          </w:p>
          <w:p w14:paraId="6214294C" w14:textId="7D04C54B" w:rsidR="00B85F34" w:rsidRPr="008714A8" w:rsidRDefault="00B85F34" w:rsidP="00613AF2">
            <w:pPr>
              <w:autoSpaceDE w:val="0"/>
              <w:autoSpaceDN w:val="0"/>
              <w:adjustRightInd w:val="0"/>
              <w:spacing w:before="60" w:after="60"/>
              <w:ind w:right="-188"/>
            </w:pPr>
            <w:r w:rsidRPr="008714A8">
              <w:t>Margaret Rogan</w:t>
            </w:r>
          </w:p>
        </w:tc>
        <w:tc>
          <w:tcPr>
            <w:tcW w:w="5245" w:type="dxa"/>
          </w:tcPr>
          <w:p w14:paraId="515AFC7F" w14:textId="77777777" w:rsidR="00B85F34" w:rsidRPr="008714A8" w:rsidRDefault="00B85F34" w:rsidP="00B85F34">
            <w:pPr>
              <w:autoSpaceDE w:val="0"/>
              <w:autoSpaceDN w:val="0"/>
              <w:adjustRightInd w:val="0"/>
              <w:spacing w:before="60" w:after="60"/>
              <w:ind w:right="-188"/>
            </w:pPr>
            <w:r w:rsidRPr="008714A8">
              <w:t xml:space="preserve">CTG sticker pilot analysis and feedback to CTG </w:t>
            </w:r>
          </w:p>
          <w:p w14:paraId="2A956237" w14:textId="77777777" w:rsidR="00B85F34" w:rsidRPr="008714A8" w:rsidRDefault="00B85F34" w:rsidP="00B85F34">
            <w:pPr>
              <w:autoSpaceDE w:val="0"/>
              <w:autoSpaceDN w:val="0"/>
              <w:adjustRightInd w:val="0"/>
              <w:spacing w:before="60" w:after="60"/>
              <w:ind w:right="-188"/>
            </w:pPr>
            <w:r w:rsidRPr="008714A8">
              <w:t xml:space="preserve">subgroup of Regional Maternity QI, HSC Safety </w:t>
            </w:r>
          </w:p>
          <w:p w14:paraId="3FE595CC" w14:textId="77777777" w:rsidR="00B85F34" w:rsidRPr="008714A8" w:rsidRDefault="00B85F34" w:rsidP="00B85F34">
            <w:pPr>
              <w:autoSpaceDE w:val="0"/>
              <w:autoSpaceDN w:val="0"/>
              <w:adjustRightInd w:val="0"/>
              <w:spacing w:before="60" w:after="60"/>
              <w:ind w:right="-188"/>
            </w:pPr>
            <w:r w:rsidRPr="008714A8">
              <w:t xml:space="preserve">Forum and consensus agreement. Procurement </w:t>
            </w:r>
          </w:p>
          <w:p w14:paraId="3A81442B" w14:textId="65B08754" w:rsidR="00B85F34" w:rsidRPr="008714A8" w:rsidRDefault="00B85F34" w:rsidP="00B85F34">
            <w:pPr>
              <w:autoSpaceDE w:val="0"/>
              <w:autoSpaceDN w:val="0"/>
              <w:adjustRightInd w:val="0"/>
              <w:spacing w:before="60" w:after="60"/>
              <w:ind w:right="-188"/>
            </w:pPr>
            <w:r w:rsidRPr="008714A8">
              <w:t>of sticker to be pursued by HSC Safety Forum</w:t>
            </w:r>
          </w:p>
        </w:tc>
      </w:tr>
      <w:tr w:rsidR="00B85F34" w:rsidRPr="008714A8" w14:paraId="0F1D121D" w14:textId="77777777" w:rsidTr="00664C07">
        <w:trPr>
          <w:trHeight w:val="278"/>
          <w:jc w:val="center"/>
        </w:trPr>
        <w:tc>
          <w:tcPr>
            <w:tcW w:w="1815" w:type="dxa"/>
          </w:tcPr>
          <w:p w14:paraId="3BFC420F" w14:textId="201C6448" w:rsidR="00B85F34" w:rsidRPr="008714A8" w:rsidRDefault="00B85F34" w:rsidP="00613AF2">
            <w:pPr>
              <w:autoSpaceDE w:val="0"/>
              <w:autoSpaceDN w:val="0"/>
              <w:adjustRightInd w:val="0"/>
              <w:spacing w:before="60" w:after="60"/>
              <w:ind w:right="-188"/>
            </w:pPr>
            <w:r w:rsidRPr="008714A8">
              <w:t>02/03/2018</w:t>
            </w:r>
          </w:p>
        </w:tc>
        <w:tc>
          <w:tcPr>
            <w:tcW w:w="1015" w:type="dxa"/>
          </w:tcPr>
          <w:p w14:paraId="577F0F9E" w14:textId="11C564D5" w:rsidR="00B85F34" w:rsidRPr="008714A8" w:rsidRDefault="00B85F34" w:rsidP="00613AF2">
            <w:pPr>
              <w:autoSpaceDE w:val="0"/>
              <w:autoSpaceDN w:val="0"/>
              <w:adjustRightInd w:val="0"/>
              <w:spacing w:before="60" w:after="60"/>
              <w:ind w:right="-188"/>
            </w:pPr>
            <w:r w:rsidRPr="008714A8">
              <w:t>0.9</w:t>
            </w:r>
          </w:p>
        </w:tc>
        <w:tc>
          <w:tcPr>
            <w:tcW w:w="1990" w:type="dxa"/>
          </w:tcPr>
          <w:p w14:paraId="21E39872" w14:textId="77777777" w:rsidR="00B85F34" w:rsidRPr="008714A8" w:rsidRDefault="00B85F34" w:rsidP="00B85F34">
            <w:pPr>
              <w:autoSpaceDE w:val="0"/>
              <w:autoSpaceDN w:val="0"/>
              <w:adjustRightInd w:val="0"/>
              <w:spacing w:before="60" w:after="60"/>
              <w:ind w:right="-188"/>
            </w:pPr>
            <w:r w:rsidRPr="008714A8">
              <w:t>Eileen Young</w:t>
            </w:r>
          </w:p>
          <w:p w14:paraId="4086F5E4" w14:textId="39B1B1E8" w:rsidR="00B85F34" w:rsidRPr="008714A8" w:rsidRDefault="00B85F34" w:rsidP="00B85F34">
            <w:pPr>
              <w:autoSpaceDE w:val="0"/>
              <w:autoSpaceDN w:val="0"/>
              <w:adjustRightInd w:val="0"/>
              <w:spacing w:before="60" w:after="60"/>
              <w:ind w:right="-188"/>
            </w:pPr>
            <w:r w:rsidRPr="008714A8">
              <w:t>Agnieszka Zawislak</w:t>
            </w:r>
          </w:p>
        </w:tc>
        <w:tc>
          <w:tcPr>
            <w:tcW w:w="5245" w:type="dxa"/>
          </w:tcPr>
          <w:p w14:paraId="7F338181" w14:textId="77777777" w:rsidR="00B85F34" w:rsidRPr="008714A8" w:rsidRDefault="00B85F34" w:rsidP="00B85F34">
            <w:pPr>
              <w:autoSpaceDE w:val="0"/>
              <w:autoSpaceDN w:val="0"/>
              <w:adjustRightInd w:val="0"/>
              <w:spacing w:before="60" w:after="60"/>
              <w:ind w:right="-188"/>
            </w:pPr>
            <w:r w:rsidRPr="008714A8">
              <w:t>Regional intrapartum CTG evaluation sticker</w:t>
            </w:r>
          </w:p>
          <w:p w14:paraId="14940F56" w14:textId="265F0479" w:rsidR="00B85F34" w:rsidRPr="008714A8" w:rsidRDefault="00B85F34" w:rsidP="00B85F34">
            <w:pPr>
              <w:autoSpaceDE w:val="0"/>
              <w:autoSpaceDN w:val="0"/>
              <w:adjustRightInd w:val="0"/>
              <w:spacing w:before="60" w:after="60"/>
              <w:ind w:right="-188"/>
            </w:pPr>
            <w:r w:rsidRPr="008714A8">
              <w:t>available for implementation in clinical practice</w:t>
            </w:r>
          </w:p>
        </w:tc>
      </w:tr>
      <w:tr w:rsidR="00B85F34" w:rsidRPr="008714A8" w14:paraId="37C6B551" w14:textId="77777777" w:rsidTr="00664C07">
        <w:trPr>
          <w:trHeight w:val="278"/>
          <w:jc w:val="center"/>
        </w:trPr>
        <w:tc>
          <w:tcPr>
            <w:tcW w:w="1815" w:type="dxa"/>
          </w:tcPr>
          <w:p w14:paraId="0C6E31C0" w14:textId="3AE10493" w:rsidR="00B85F34" w:rsidRPr="008714A8" w:rsidRDefault="00B85F34" w:rsidP="00613AF2">
            <w:pPr>
              <w:autoSpaceDE w:val="0"/>
              <w:autoSpaceDN w:val="0"/>
              <w:adjustRightInd w:val="0"/>
              <w:spacing w:before="60" w:after="60"/>
              <w:ind w:right="-188"/>
            </w:pPr>
            <w:r w:rsidRPr="008714A8">
              <w:t>April 2018</w:t>
            </w:r>
          </w:p>
        </w:tc>
        <w:tc>
          <w:tcPr>
            <w:tcW w:w="1015" w:type="dxa"/>
          </w:tcPr>
          <w:p w14:paraId="7A7755F5" w14:textId="25AAA1BE" w:rsidR="00B85F34" w:rsidRPr="008714A8" w:rsidRDefault="00B85F34" w:rsidP="00613AF2">
            <w:pPr>
              <w:autoSpaceDE w:val="0"/>
              <w:autoSpaceDN w:val="0"/>
              <w:adjustRightInd w:val="0"/>
              <w:spacing w:before="60" w:after="60"/>
              <w:ind w:right="-188"/>
            </w:pPr>
            <w:r w:rsidRPr="008714A8">
              <w:t>1.0</w:t>
            </w:r>
          </w:p>
        </w:tc>
        <w:tc>
          <w:tcPr>
            <w:tcW w:w="1990" w:type="dxa"/>
          </w:tcPr>
          <w:p w14:paraId="3E452A44" w14:textId="77777777" w:rsidR="00B85F34" w:rsidRPr="008714A8" w:rsidRDefault="00B85F34" w:rsidP="00B85F34">
            <w:pPr>
              <w:autoSpaceDE w:val="0"/>
              <w:autoSpaceDN w:val="0"/>
              <w:adjustRightInd w:val="0"/>
              <w:spacing w:before="60" w:after="60"/>
              <w:ind w:right="-188"/>
            </w:pPr>
            <w:r w:rsidRPr="008714A8">
              <w:t>Eileen Young</w:t>
            </w:r>
          </w:p>
          <w:p w14:paraId="4F299595" w14:textId="3668F238" w:rsidR="00B85F34" w:rsidRPr="008714A8" w:rsidRDefault="00B85F34" w:rsidP="00B85F34">
            <w:pPr>
              <w:autoSpaceDE w:val="0"/>
              <w:autoSpaceDN w:val="0"/>
              <w:adjustRightInd w:val="0"/>
              <w:spacing w:before="60" w:after="60"/>
              <w:ind w:right="-188"/>
            </w:pPr>
            <w:r w:rsidRPr="008714A8">
              <w:t>Agnieszka Zawislak</w:t>
            </w:r>
          </w:p>
        </w:tc>
        <w:tc>
          <w:tcPr>
            <w:tcW w:w="5245" w:type="dxa"/>
          </w:tcPr>
          <w:p w14:paraId="095C5F75" w14:textId="5335A150" w:rsidR="00B85F34" w:rsidRPr="008714A8" w:rsidRDefault="00B85F34" w:rsidP="00B85F34">
            <w:pPr>
              <w:autoSpaceDE w:val="0"/>
              <w:autoSpaceDN w:val="0"/>
              <w:adjustRightInd w:val="0"/>
              <w:spacing w:before="60" w:after="60"/>
              <w:ind w:right="-188"/>
            </w:pPr>
            <w:r w:rsidRPr="008714A8">
              <w:t>Final version</w:t>
            </w:r>
          </w:p>
        </w:tc>
      </w:tr>
      <w:tr w:rsidR="00A400D3" w:rsidRPr="008714A8" w14:paraId="355638A2" w14:textId="77777777" w:rsidTr="00664C07">
        <w:trPr>
          <w:trHeight w:val="289"/>
          <w:jc w:val="center"/>
        </w:trPr>
        <w:tc>
          <w:tcPr>
            <w:tcW w:w="1815" w:type="dxa"/>
          </w:tcPr>
          <w:p w14:paraId="36316A2B" w14:textId="77777777" w:rsidR="00A400D3" w:rsidRPr="008714A8" w:rsidRDefault="00664C07" w:rsidP="008B6361">
            <w:pPr>
              <w:autoSpaceDE w:val="0"/>
              <w:autoSpaceDN w:val="0"/>
              <w:adjustRightInd w:val="0"/>
              <w:spacing w:before="60" w:after="60"/>
              <w:ind w:right="-188"/>
              <w:rPr>
                <w:rFonts w:cs="Arial"/>
                <w:szCs w:val="24"/>
              </w:rPr>
            </w:pPr>
            <w:r w:rsidRPr="008714A8">
              <w:rPr>
                <w:rFonts w:cs="Arial"/>
                <w:szCs w:val="24"/>
              </w:rPr>
              <w:t>05/11/2024</w:t>
            </w:r>
          </w:p>
          <w:p w14:paraId="2BBF3CC8" w14:textId="7DFF6776" w:rsidR="00664C07" w:rsidRPr="008714A8" w:rsidRDefault="00664C07" w:rsidP="008B6361">
            <w:pPr>
              <w:autoSpaceDE w:val="0"/>
              <w:autoSpaceDN w:val="0"/>
              <w:adjustRightInd w:val="0"/>
              <w:spacing w:before="60" w:after="60"/>
              <w:ind w:right="-188"/>
              <w:rPr>
                <w:rFonts w:cs="Arial"/>
                <w:szCs w:val="24"/>
              </w:rPr>
            </w:pPr>
          </w:p>
        </w:tc>
        <w:tc>
          <w:tcPr>
            <w:tcW w:w="1015" w:type="dxa"/>
          </w:tcPr>
          <w:p w14:paraId="628B9D38" w14:textId="7BBCCC65" w:rsidR="00A400D3" w:rsidRPr="008714A8" w:rsidRDefault="00B85F34" w:rsidP="008B6361">
            <w:pPr>
              <w:autoSpaceDE w:val="0"/>
              <w:autoSpaceDN w:val="0"/>
              <w:adjustRightInd w:val="0"/>
              <w:spacing w:before="60" w:after="60"/>
              <w:ind w:right="-188"/>
              <w:rPr>
                <w:rFonts w:cs="Arial"/>
                <w:szCs w:val="24"/>
              </w:rPr>
            </w:pPr>
            <w:r w:rsidRPr="008714A8">
              <w:rPr>
                <w:rFonts w:cs="Arial"/>
                <w:szCs w:val="24"/>
              </w:rPr>
              <w:t>1</w:t>
            </w:r>
            <w:r w:rsidR="00A400D3" w:rsidRPr="008714A8">
              <w:rPr>
                <w:rFonts w:cs="Arial"/>
                <w:szCs w:val="24"/>
              </w:rPr>
              <w:t>.1</w:t>
            </w:r>
          </w:p>
        </w:tc>
        <w:tc>
          <w:tcPr>
            <w:tcW w:w="1990" w:type="dxa"/>
          </w:tcPr>
          <w:p w14:paraId="7125D0AB" w14:textId="722AC73E" w:rsidR="00A400D3" w:rsidRPr="008714A8" w:rsidRDefault="00FF4C8A" w:rsidP="008B6361">
            <w:pPr>
              <w:autoSpaceDE w:val="0"/>
              <w:autoSpaceDN w:val="0"/>
              <w:adjustRightInd w:val="0"/>
              <w:spacing w:before="60" w:after="60"/>
              <w:ind w:right="-188"/>
              <w:rPr>
                <w:rFonts w:cs="Arial"/>
                <w:szCs w:val="24"/>
              </w:rPr>
            </w:pPr>
            <w:r w:rsidRPr="008714A8">
              <w:rPr>
                <w:rFonts w:cs="Arial"/>
                <w:szCs w:val="24"/>
              </w:rPr>
              <w:t>Charlotte</w:t>
            </w:r>
            <w:r w:rsidR="00664C07" w:rsidRPr="008714A8">
              <w:rPr>
                <w:rFonts w:cs="Arial"/>
                <w:szCs w:val="24"/>
              </w:rPr>
              <w:t xml:space="preserve"> McAfee</w:t>
            </w:r>
          </w:p>
          <w:p w14:paraId="2B7D789E" w14:textId="0B15998E" w:rsidR="00FF4C8A" w:rsidRPr="008714A8" w:rsidRDefault="00FF4C8A" w:rsidP="008B6361">
            <w:pPr>
              <w:autoSpaceDE w:val="0"/>
              <w:autoSpaceDN w:val="0"/>
              <w:adjustRightInd w:val="0"/>
              <w:spacing w:before="60" w:after="60"/>
              <w:ind w:right="-188"/>
              <w:rPr>
                <w:rFonts w:cs="Arial"/>
                <w:szCs w:val="24"/>
              </w:rPr>
            </w:pPr>
            <w:r w:rsidRPr="008714A8">
              <w:rPr>
                <w:rFonts w:cs="Arial"/>
                <w:szCs w:val="24"/>
              </w:rPr>
              <w:t>Jade</w:t>
            </w:r>
            <w:r w:rsidR="00664C07" w:rsidRPr="008714A8">
              <w:rPr>
                <w:rFonts w:cs="Arial"/>
                <w:szCs w:val="24"/>
              </w:rPr>
              <w:t xml:space="preserve"> Rogan</w:t>
            </w:r>
          </w:p>
          <w:p w14:paraId="211B6202" w14:textId="1BF2E2CB" w:rsidR="00FF4C8A" w:rsidRPr="008714A8" w:rsidRDefault="00FF4C8A" w:rsidP="008B6361">
            <w:pPr>
              <w:autoSpaceDE w:val="0"/>
              <w:autoSpaceDN w:val="0"/>
              <w:adjustRightInd w:val="0"/>
              <w:spacing w:before="60" w:after="60"/>
              <w:ind w:right="-188"/>
              <w:rPr>
                <w:rFonts w:cs="Arial"/>
                <w:szCs w:val="24"/>
              </w:rPr>
            </w:pPr>
            <w:r w:rsidRPr="008714A8">
              <w:rPr>
                <w:rFonts w:cs="Arial"/>
                <w:szCs w:val="24"/>
              </w:rPr>
              <w:t>Eileen</w:t>
            </w:r>
            <w:r w:rsidR="00664C07" w:rsidRPr="008714A8">
              <w:rPr>
                <w:rFonts w:cs="Arial"/>
                <w:szCs w:val="24"/>
              </w:rPr>
              <w:t xml:space="preserve"> Young</w:t>
            </w:r>
          </w:p>
        </w:tc>
        <w:tc>
          <w:tcPr>
            <w:tcW w:w="5245" w:type="dxa"/>
          </w:tcPr>
          <w:p w14:paraId="03461DFB" w14:textId="77777777" w:rsidR="00A400D3" w:rsidRPr="008714A8" w:rsidRDefault="00664C07" w:rsidP="00664C07">
            <w:pPr>
              <w:autoSpaceDE w:val="0"/>
              <w:autoSpaceDN w:val="0"/>
              <w:adjustRightInd w:val="0"/>
              <w:spacing w:before="60" w:after="60"/>
              <w:ind w:right="-188"/>
              <w:rPr>
                <w:rFonts w:cs="Arial"/>
                <w:szCs w:val="24"/>
              </w:rPr>
            </w:pPr>
            <w:r w:rsidRPr="008714A8">
              <w:rPr>
                <w:rFonts w:cs="Arial"/>
                <w:szCs w:val="24"/>
              </w:rPr>
              <w:t xml:space="preserve">Regional intrapartum </w:t>
            </w:r>
            <w:proofErr w:type="spellStart"/>
            <w:r w:rsidRPr="008714A8">
              <w:rPr>
                <w:rFonts w:cs="Arial"/>
                <w:szCs w:val="24"/>
              </w:rPr>
              <w:t>fetal</w:t>
            </w:r>
            <w:proofErr w:type="spellEnd"/>
            <w:r w:rsidRPr="008714A8">
              <w:rPr>
                <w:rFonts w:cs="Arial"/>
                <w:szCs w:val="24"/>
              </w:rPr>
              <w:t xml:space="preserve"> monitoring task and finish group review of </w:t>
            </w:r>
            <w:proofErr w:type="gramStart"/>
            <w:r w:rsidRPr="008714A8">
              <w:rPr>
                <w:rFonts w:cs="Arial"/>
                <w:szCs w:val="24"/>
              </w:rPr>
              <w:t>International</w:t>
            </w:r>
            <w:proofErr w:type="gramEnd"/>
            <w:r w:rsidRPr="008714A8">
              <w:rPr>
                <w:rFonts w:cs="Arial"/>
                <w:szCs w:val="24"/>
              </w:rPr>
              <w:t xml:space="preserve"> expert consensus statement on physiological interpretation of cardiotocograph (CTG): First revision (2024) and supplement paper.</w:t>
            </w:r>
          </w:p>
          <w:p w14:paraId="3C1865A1" w14:textId="77777777" w:rsidR="00664C07" w:rsidRPr="008714A8" w:rsidRDefault="00664C07" w:rsidP="00664C07">
            <w:pPr>
              <w:autoSpaceDE w:val="0"/>
              <w:autoSpaceDN w:val="0"/>
              <w:adjustRightInd w:val="0"/>
              <w:spacing w:before="60" w:after="60"/>
              <w:ind w:right="-188"/>
              <w:rPr>
                <w:rFonts w:cs="Arial"/>
                <w:szCs w:val="24"/>
              </w:rPr>
            </w:pPr>
            <w:r w:rsidRPr="008714A8">
              <w:rPr>
                <w:rFonts w:cs="Arial"/>
                <w:szCs w:val="24"/>
              </w:rPr>
              <w:lastRenderedPageBreak/>
              <w:t>Cross reference against version 1 regional guidance (2018)</w:t>
            </w:r>
          </w:p>
          <w:p w14:paraId="328BB973" w14:textId="7576727B" w:rsidR="00E716C5" w:rsidRPr="008714A8" w:rsidRDefault="00E716C5" w:rsidP="00664C07">
            <w:pPr>
              <w:autoSpaceDE w:val="0"/>
              <w:autoSpaceDN w:val="0"/>
              <w:adjustRightInd w:val="0"/>
              <w:spacing w:before="60" w:after="60"/>
              <w:ind w:right="-188"/>
              <w:rPr>
                <w:rFonts w:cs="Arial"/>
                <w:szCs w:val="24"/>
              </w:rPr>
            </w:pPr>
            <w:r w:rsidRPr="008714A8">
              <w:rPr>
                <w:rFonts w:cs="Arial"/>
                <w:szCs w:val="24"/>
              </w:rPr>
              <w:t>Initial draft guidance</w:t>
            </w:r>
          </w:p>
        </w:tc>
      </w:tr>
      <w:tr w:rsidR="00A400D3" w:rsidRPr="008714A8" w14:paraId="129057BC" w14:textId="77777777" w:rsidTr="00664C07">
        <w:trPr>
          <w:trHeight w:val="471"/>
          <w:jc w:val="center"/>
        </w:trPr>
        <w:tc>
          <w:tcPr>
            <w:tcW w:w="1815" w:type="dxa"/>
          </w:tcPr>
          <w:p w14:paraId="47C7801C" w14:textId="18B5766F" w:rsidR="00A400D3" w:rsidRPr="008714A8" w:rsidRDefault="00E716C5" w:rsidP="008B6361">
            <w:pPr>
              <w:autoSpaceDE w:val="0"/>
              <w:autoSpaceDN w:val="0"/>
              <w:adjustRightInd w:val="0"/>
              <w:spacing w:before="60" w:after="60"/>
              <w:ind w:right="-188"/>
              <w:rPr>
                <w:rFonts w:cs="Arial"/>
                <w:szCs w:val="24"/>
                <w:highlight w:val="yellow"/>
              </w:rPr>
            </w:pPr>
            <w:r w:rsidRPr="008714A8">
              <w:rPr>
                <w:rFonts w:cs="Arial"/>
                <w:szCs w:val="24"/>
              </w:rPr>
              <w:lastRenderedPageBreak/>
              <w:t>25/11/2024</w:t>
            </w:r>
          </w:p>
        </w:tc>
        <w:tc>
          <w:tcPr>
            <w:tcW w:w="1015" w:type="dxa"/>
          </w:tcPr>
          <w:p w14:paraId="4B8A832B" w14:textId="3483624C" w:rsidR="00A400D3" w:rsidRPr="008714A8" w:rsidRDefault="00B85F34" w:rsidP="008B6361">
            <w:pPr>
              <w:autoSpaceDE w:val="0"/>
              <w:autoSpaceDN w:val="0"/>
              <w:adjustRightInd w:val="0"/>
              <w:spacing w:before="60" w:after="60"/>
              <w:ind w:right="-188"/>
              <w:rPr>
                <w:rFonts w:cs="Arial"/>
                <w:szCs w:val="24"/>
              </w:rPr>
            </w:pPr>
            <w:r w:rsidRPr="008714A8">
              <w:rPr>
                <w:rFonts w:cs="Arial"/>
                <w:szCs w:val="24"/>
              </w:rPr>
              <w:t>1</w:t>
            </w:r>
            <w:r w:rsidR="00E716C5" w:rsidRPr="008714A8">
              <w:rPr>
                <w:rFonts w:cs="Arial"/>
                <w:szCs w:val="24"/>
              </w:rPr>
              <w:t>.2</w:t>
            </w:r>
          </w:p>
        </w:tc>
        <w:tc>
          <w:tcPr>
            <w:tcW w:w="1990" w:type="dxa"/>
          </w:tcPr>
          <w:p w14:paraId="3E4665D3" w14:textId="77777777" w:rsidR="009E0358" w:rsidRPr="008714A8" w:rsidRDefault="009E0358" w:rsidP="009E0358">
            <w:pPr>
              <w:autoSpaceDE w:val="0"/>
              <w:autoSpaceDN w:val="0"/>
              <w:adjustRightInd w:val="0"/>
              <w:spacing w:before="60" w:after="60"/>
              <w:ind w:right="-188"/>
              <w:rPr>
                <w:rFonts w:cs="Arial"/>
                <w:szCs w:val="24"/>
              </w:rPr>
            </w:pPr>
            <w:r w:rsidRPr="008714A8">
              <w:rPr>
                <w:rFonts w:cs="Arial"/>
                <w:szCs w:val="24"/>
              </w:rPr>
              <w:t>Charlotte McAfee</w:t>
            </w:r>
          </w:p>
          <w:p w14:paraId="2DBD3242" w14:textId="77777777" w:rsidR="009E0358" w:rsidRPr="008714A8" w:rsidRDefault="009E0358" w:rsidP="009E0358">
            <w:pPr>
              <w:autoSpaceDE w:val="0"/>
              <w:autoSpaceDN w:val="0"/>
              <w:adjustRightInd w:val="0"/>
              <w:spacing w:before="60" w:after="60"/>
              <w:ind w:right="-188"/>
              <w:rPr>
                <w:rFonts w:cs="Arial"/>
                <w:szCs w:val="24"/>
              </w:rPr>
            </w:pPr>
            <w:r w:rsidRPr="008714A8">
              <w:rPr>
                <w:rFonts w:cs="Arial"/>
                <w:szCs w:val="24"/>
              </w:rPr>
              <w:t>Jade Rogan</w:t>
            </w:r>
          </w:p>
          <w:p w14:paraId="1BD6F006" w14:textId="4E3DE950" w:rsidR="00A400D3" w:rsidRPr="008714A8" w:rsidRDefault="009E0358" w:rsidP="009E0358">
            <w:pPr>
              <w:autoSpaceDE w:val="0"/>
              <w:autoSpaceDN w:val="0"/>
              <w:adjustRightInd w:val="0"/>
              <w:spacing w:before="60" w:after="60"/>
              <w:ind w:right="-188"/>
              <w:rPr>
                <w:rFonts w:cs="Arial"/>
                <w:szCs w:val="24"/>
              </w:rPr>
            </w:pPr>
            <w:r w:rsidRPr="008714A8">
              <w:rPr>
                <w:rFonts w:cs="Arial"/>
                <w:szCs w:val="24"/>
              </w:rPr>
              <w:t>Eileen Young</w:t>
            </w:r>
          </w:p>
        </w:tc>
        <w:tc>
          <w:tcPr>
            <w:tcW w:w="5245" w:type="dxa"/>
          </w:tcPr>
          <w:p w14:paraId="74240EE8" w14:textId="77777777" w:rsidR="00A400D3" w:rsidRPr="008714A8" w:rsidRDefault="00E716C5" w:rsidP="008B6361">
            <w:pPr>
              <w:autoSpaceDE w:val="0"/>
              <w:autoSpaceDN w:val="0"/>
              <w:adjustRightInd w:val="0"/>
              <w:spacing w:before="60" w:after="60"/>
              <w:ind w:right="-188"/>
              <w:rPr>
                <w:rFonts w:cs="Arial"/>
                <w:szCs w:val="24"/>
              </w:rPr>
            </w:pPr>
            <w:r w:rsidRPr="008714A8">
              <w:rPr>
                <w:rFonts w:cs="Arial"/>
                <w:szCs w:val="24"/>
              </w:rPr>
              <w:t>Further review and cross reference.</w:t>
            </w:r>
          </w:p>
          <w:p w14:paraId="146E772A" w14:textId="77777777" w:rsidR="00E716C5" w:rsidRPr="008714A8" w:rsidRDefault="00E716C5" w:rsidP="00E716C5">
            <w:pPr>
              <w:autoSpaceDE w:val="0"/>
              <w:autoSpaceDN w:val="0"/>
              <w:adjustRightInd w:val="0"/>
              <w:spacing w:before="60" w:after="60"/>
              <w:ind w:right="-188"/>
              <w:rPr>
                <w:rFonts w:cs="Arial"/>
                <w:szCs w:val="24"/>
              </w:rPr>
            </w:pPr>
            <w:r w:rsidRPr="008714A8">
              <w:rPr>
                <w:rFonts w:cs="Arial"/>
                <w:szCs w:val="24"/>
              </w:rPr>
              <w:t xml:space="preserve">PHA raised queries with </w:t>
            </w:r>
            <w:proofErr w:type="gramStart"/>
            <w:r w:rsidRPr="008714A8">
              <w:rPr>
                <w:rFonts w:cs="Arial"/>
                <w:szCs w:val="24"/>
              </w:rPr>
              <w:t>International</w:t>
            </w:r>
            <w:proofErr w:type="gramEnd"/>
            <w:r w:rsidRPr="008714A8">
              <w:rPr>
                <w:rFonts w:cs="Arial"/>
                <w:szCs w:val="24"/>
              </w:rPr>
              <w:t xml:space="preserve"> expert consensus group – feedback received</w:t>
            </w:r>
          </w:p>
          <w:p w14:paraId="1FC2E322" w14:textId="7B7DD8E3" w:rsidR="00E716C5" w:rsidRPr="008714A8" w:rsidRDefault="009E0358" w:rsidP="00E716C5">
            <w:pPr>
              <w:autoSpaceDE w:val="0"/>
              <w:autoSpaceDN w:val="0"/>
              <w:adjustRightInd w:val="0"/>
              <w:spacing w:before="60" w:after="60"/>
              <w:ind w:right="-188"/>
              <w:rPr>
                <w:rFonts w:cs="Arial"/>
                <w:szCs w:val="24"/>
              </w:rPr>
            </w:pPr>
            <w:r w:rsidRPr="008714A8">
              <w:rPr>
                <w:rFonts w:cs="Arial"/>
                <w:szCs w:val="24"/>
              </w:rPr>
              <w:t>and</w:t>
            </w:r>
            <w:r w:rsidR="00E716C5" w:rsidRPr="008714A8">
              <w:rPr>
                <w:rFonts w:cs="Arial"/>
                <w:szCs w:val="24"/>
              </w:rPr>
              <w:t xml:space="preserve"> draft guidance</w:t>
            </w:r>
            <w:r w:rsidRPr="008714A8">
              <w:rPr>
                <w:rFonts w:cs="Arial"/>
                <w:szCs w:val="24"/>
              </w:rPr>
              <w:t xml:space="preserve"> updated</w:t>
            </w:r>
          </w:p>
        </w:tc>
      </w:tr>
      <w:tr w:rsidR="00A400D3" w:rsidRPr="008714A8" w14:paraId="25886E2B" w14:textId="77777777" w:rsidTr="00664C07">
        <w:trPr>
          <w:trHeight w:val="439"/>
          <w:jc w:val="center"/>
        </w:trPr>
        <w:tc>
          <w:tcPr>
            <w:tcW w:w="1815" w:type="dxa"/>
          </w:tcPr>
          <w:p w14:paraId="46828C9B" w14:textId="60C56319" w:rsidR="00A400D3" w:rsidRPr="008714A8" w:rsidRDefault="00E716C5" w:rsidP="008B6361">
            <w:pPr>
              <w:autoSpaceDE w:val="0"/>
              <w:autoSpaceDN w:val="0"/>
              <w:adjustRightInd w:val="0"/>
              <w:spacing w:before="60" w:after="60"/>
              <w:ind w:right="-188"/>
              <w:rPr>
                <w:rFonts w:cs="Arial"/>
                <w:szCs w:val="24"/>
              </w:rPr>
            </w:pPr>
            <w:r w:rsidRPr="008714A8">
              <w:rPr>
                <w:rFonts w:cs="Arial"/>
                <w:szCs w:val="24"/>
              </w:rPr>
              <w:t>11/12/2024</w:t>
            </w:r>
          </w:p>
        </w:tc>
        <w:tc>
          <w:tcPr>
            <w:tcW w:w="1015" w:type="dxa"/>
          </w:tcPr>
          <w:p w14:paraId="1958F0D3" w14:textId="4B2581AA" w:rsidR="00A400D3" w:rsidRPr="008714A8" w:rsidRDefault="00E716C5" w:rsidP="008B6361">
            <w:pPr>
              <w:autoSpaceDE w:val="0"/>
              <w:autoSpaceDN w:val="0"/>
              <w:adjustRightInd w:val="0"/>
              <w:spacing w:before="60" w:after="60"/>
              <w:ind w:right="-188"/>
              <w:rPr>
                <w:rFonts w:cs="Arial"/>
                <w:szCs w:val="24"/>
              </w:rPr>
            </w:pPr>
            <w:r w:rsidRPr="008714A8">
              <w:rPr>
                <w:rFonts w:cs="Arial"/>
                <w:szCs w:val="24"/>
              </w:rPr>
              <w:t>1.2</w:t>
            </w:r>
          </w:p>
        </w:tc>
        <w:tc>
          <w:tcPr>
            <w:tcW w:w="1990" w:type="dxa"/>
          </w:tcPr>
          <w:p w14:paraId="1C1F3F7E" w14:textId="77777777" w:rsidR="009E0358" w:rsidRPr="008714A8" w:rsidRDefault="009E0358" w:rsidP="009E0358">
            <w:pPr>
              <w:autoSpaceDE w:val="0"/>
              <w:autoSpaceDN w:val="0"/>
              <w:adjustRightInd w:val="0"/>
              <w:spacing w:before="60" w:after="60"/>
              <w:ind w:right="-188"/>
              <w:rPr>
                <w:rFonts w:cs="Arial"/>
                <w:szCs w:val="24"/>
              </w:rPr>
            </w:pPr>
            <w:r w:rsidRPr="008714A8">
              <w:rPr>
                <w:rFonts w:cs="Arial"/>
                <w:szCs w:val="24"/>
              </w:rPr>
              <w:t>Charlotte McAfee</w:t>
            </w:r>
          </w:p>
          <w:p w14:paraId="75D373AD" w14:textId="77777777" w:rsidR="009E0358" w:rsidRPr="008714A8" w:rsidRDefault="009E0358" w:rsidP="009E0358">
            <w:pPr>
              <w:autoSpaceDE w:val="0"/>
              <w:autoSpaceDN w:val="0"/>
              <w:adjustRightInd w:val="0"/>
              <w:spacing w:before="60" w:after="60"/>
              <w:ind w:right="-188"/>
              <w:rPr>
                <w:rFonts w:cs="Arial"/>
                <w:szCs w:val="24"/>
              </w:rPr>
            </w:pPr>
            <w:r w:rsidRPr="008714A8">
              <w:rPr>
                <w:rFonts w:cs="Arial"/>
                <w:szCs w:val="24"/>
              </w:rPr>
              <w:t>Jade Rogan</w:t>
            </w:r>
          </w:p>
          <w:p w14:paraId="041B9251" w14:textId="4C09A8CF" w:rsidR="00A400D3" w:rsidRPr="008714A8" w:rsidRDefault="009E0358" w:rsidP="009E0358">
            <w:pPr>
              <w:autoSpaceDE w:val="0"/>
              <w:autoSpaceDN w:val="0"/>
              <w:adjustRightInd w:val="0"/>
              <w:spacing w:before="60" w:after="60"/>
              <w:ind w:right="-188"/>
              <w:rPr>
                <w:rFonts w:cs="Arial"/>
                <w:szCs w:val="24"/>
              </w:rPr>
            </w:pPr>
            <w:r w:rsidRPr="008714A8">
              <w:rPr>
                <w:rFonts w:cs="Arial"/>
                <w:szCs w:val="24"/>
              </w:rPr>
              <w:t>Eileen Young</w:t>
            </w:r>
          </w:p>
        </w:tc>
        <w:tc>
          <w:tcPr>
            <w:tcW w:w="5245" w:type="dxa"/>
          </w:tcPr>
          <w:p w14:paraId="222E3A82" w14:textId="27719507" w:rsidR="00A400D3" w:rsidRPr="008714A8" w:rsidRDefault="009E0358" w:rsidP="00E716C5">
            <w:pPr>
              <w:autoSpaceDE w:val="0"/>
              <w:autoSpaceDN w:val="0"/>
              <w:adjustRightInd w:val="0"/>
              <w:spacing w:before="60" w:after="60"/>
              <w:ind w:right="-188"/>
              <w:rPr>
                <w:rFonts w:cs="Arial"/>
                <w:szCs w:val="24"/>
              </w:rPr>
            </w:pPr>
            <w:r w:rsidRPr="008714A8">
              <w:rPr>
                <w:rFonts w:cs="Arial"/>
                <w:szCs w:val="24"/>
              </w:rPr>
              <w:t>D</w:t>
            </w:r>
            <w:r w:rsidR="00E716C5" w:rsidRPr="008714A8">
              <w:rPr>
                <w:rFonts w:cs="Arial"/>
                <w:szCs w:val="24"/>
              </w:rPr>
              <w:t xml:space="preserve">raft </w:t>
            </w:r>
            <w:r w:rsidRPr="008714A8">
              <w:rPr>
                <w:rFonts w:cs="Arial"/>
                <w:szCs w:val="24"/>
              </w:rPr>
              <w:t xml:space="preserve">guidance </w:t>
            </w:r>
            <w:r w:rsidR="00E716C5" w:rsidRPr="008714A8">
              <w:rPr>
                <w:rFonts w:cs="Arial"/>
                <w:szCs w:val="24"/>
              </w:rPr>
              <w:t xml:space="preserve">presented </w:t>
            </w:r>
            <w:proofErr w:type="gramStart"/>
            <w:r w:rsidR="00E716C5" w:rsidRPr="008714A8">
              <w:rPr>
                <w:rFonts w:cs="Arial"/>
                <w:szCs w:val="24"/>
              </w:rPr>
              <w:t>at  HSCQI</w:t>
            </w:r>
            <w:proofErr w:type="gramEnd"/>
            <w:r w:rsidR="00E716C5" w:rsidRPr="008714A8">
              <w:rPr>
                <w:rFonts w:cs="Arial"/>
                <w:szCs w:val="24"/>
              </w:rPr>
              <w:t xml:space="preserve"> Maternity Quality Improvement Collaborative</w:t>
            </w:r>
          </w:p>
          <w:p w14:paraId="30C8E1BA" w14:textId="6FA54EAB" w:rsidR="00E2449B" w:rsidRPr="008714A8" w:rsidRDefault="00E2449B" w:rsidP="00E2449B">
            <w:pPr>
              <w:autoSpaceDE w:val="0"/>
              <w:autoSpaceDN w:val="0"/>
              <w:adjustRightInd w:val="0"/>
              <w:spacing w:before="60" w:after="60"/>
              <w:ind w:right="-188"/>
              <w:rPr>
                <w:rFonts w:cs="Arial"/>
                <w:szCs w:val="24"/>
              </w:rPr>
            </w:pPr>
            <w:r w:rsidRPr="008714A8">
              <w:rPr>
                <w:rFonts w:cs="Arial"/>
                <w:szCs w:val="24"/>
              </w:rPr>
              <w:t>Circulated for comments to all HSC Trust Midwives and Obstetricians</w:t>
            </w:r>
          </w:p>
        </w:tc>
      </w:tr>
      <w:tr w:rsidR="00E716C5" w:rsidRPr="008714A8" w14:paraId="4E3F6C9B" w14:textId="77777777" w:rsidTr="00664C07">
        <w:trPr>
          <w:trHeight w:val="439"/>
          <w:jc w:val="center"/>
        </w:trPr>
        <w:tc>
          <w:tcPr>
            <w:tcW w:w="1815" w:type="dxa"/>
          </w:tcPr>
          <w:p w14:paraId="5EF84984" w14:textId="33089187" w:rsidR="00E716C5" w:rsidRPr="008714A8" w:rsidRDefault="00E716C5" w:rsidP="008B6361">
            <w:pPr>
              <w:autoSpaceDE w:val="0"/>
              <w:autoSpaceDN w:val="0"/>
              <w:adjustRightInd w:val="0"/>
              <w:spacing w:before="60" w:after="60"/>
              <w:ind w:right="-188"/>
              <w:rPr>
                <w:rFonts w:cs="Arial"/>
                <w:szCs w:val="24"/>
              </w:rPr>
            </w:pPr>
            <w:r w:rsidRPr="008714A8">
              <w:rPr>
                <w:rFonts w:cs="Arial"/>
                <w:szCs w:val="24"/>
              </w:rPr>
              <w:t>27/01/2025</w:t>
            </w:r>
          </w:p>
        </w:tc>
        <w:tc>
          <w:tcPr>
            <w:tcW w:w="1015" w:type="dxa"/>
          </w:tcPr>
          <w:p w14:paraId="76294117" w14:textId="31B52C29" w:rsidR="00E716C5" w:rsidRPr="008714A8" w:rsidRDefault="00E716C5" w:rsidP="008B6361">
            <w:pPr>
              <w:autoSpaceDE w:val="0"/>
              <w:autoSpaceDN w:val="0"/>
              <w:adjustRightInd w:val="0"/>
              <w:spacing w:before="60" w:after="60"/>
              <w:ind w:right="-188"/>
              <w:rPr>
                <w:rFonts w:cs="Arial"/>
                <w:szCs w:val="24"/>
              </w:rPr>
            </w:pPr>
            <w:r w:rsidRPr="008714A8">
              <w:rPr>
                <w:rFonts w:cs="Arial"/>
                <w:szCs w:val="24"/>
              </w:rPr>
              <w:t>1.3</w:t>
            </w:r>
          </w:p>
        </w:tc>
        <w:tc>
          <w:tcPr>
            <w:tcW w:w="1990" w:type="dxa"/>
          </w:tcPr>
          <w:p w14:paraId="1229A7BF" w14:textId="77777777" w:rsidR="009E0358" w:rsidRPr="008714A8" w:rsidRDefault="009E0358" w:rsidP="009E0358">
            <w:pPr>
              <w:autoSpaceDE w:val="0"/>
              <w:autoSpaceDN w:val="0"/>
              <w:adjustRightInd w:val="0"/>
              <w:spacing w:before="60" w:after="60"/>
              <w:ind w:right="-188"/>
              <w:rPr>
                <w:rFonts w:cs="Arial"/>
                <w:szCs w:val="24"/>
              </w:rPr>
            </w:pPr>
            <w:r w:rsidRPr="008714A8">
              <w:rPr>
                <w:rFonts w:cs="Arial"/>
                <w:szCs w:val="24"/>
              </w:rPr>
              <w:t>Charlotte McAfee</w:t>
            </w:r>
          </w:p>
          <w:p w14:paraId="6315025B" w14:textId="77777777" w:rsidR="009E0358" w:rsidRPr="008714A8" w:rsidRDefault="009E0358" w:rsidP="009E0358">
            <w:pPr>
              <w:autoSpaceDE w:val="0"/>
              <w:autoSpaceDN w:val="0"/>
              <w:adjustRightInd w:val="0"/>
              <w:spacing w:before="60" w:after="60"/>
              <w:ind w:right="-188"/>
              <w:rPr>
                <w:rFonts w:cs="Arial"/>
                <w:szCs w:val="24"/>
              </w:rPr>
            </w:pPr>
            <w:r w:rsidRPr="008714A8">
              <w:rPr>
                <w:rFonts w:cs="Arial"/>
                <w:szCs w:val="24"/>
              </w:rPr>
              <w:t>Jade Rogan</w:t>
            </w:r>
          </w:p>
          <w:p w14:paraId="27B2FE07" w14:textId="38085133" w:rsidR="00E716C5" w:rsidRPr="008714A8" w:rsidRDefault="009E0358" w:rsidP="009E0358">
            <w:pPr>
              <w:autoSpaceDE w:val="0"/>
              <w:autoSpaceDN w:val="0"/>
              <w:adjustRightInd w:val="0"/>
              <w:spacing w:before="60" w:after="60"/>
              <w:ind w:right="-188"/>
              <w:rPr>
                <w:rFonts w:cs="Arial"/>
                <w:szCs w:val="24"/>
              </w:rPr>
            </w:pPr>
            <w:r w:rsidRPr="008714A8">
              <w:rPr>
                <w:rFonts w:cs="Arial"/>
                <w:szCs w:val="24"/>
              </w:rPr>
              <w:t>Eileen Young</w:t>
            </w:r>
          </w:p>
        </w:tc>
        <w:tc>
          <w:tcPr>
            <w:tcW w:w="5245" w:type="dxa"/>
          </w:tcPr>
          <w:p w14:paraId="18C810F6" w14:textId="4E296C8F" w:rsidR="00E716C5" w:rsidRPr="008714A8" w:rsidRDefault="00E716C5" w:rsidP="00E716C5">
            <w:pPr>
              <w:autoSpaceDE w:val="0"/>
              <w:autoSpaceDN w:val="0"/>
              <w:adjustRightInd w:val="0"/>
              <w:spacing w:before="60" w:after="60"/>
              <w:ind w:right="-188"/>
              <w:rPr>
                <w:rFonts w:cs="Arial"/>
                <w:szCs w:val="24"/>
              </w:rPr>
            </w:pPr>
            <w:r w:rsidRPr="008714A8">
              <w:rPr>
                <w:rFonts w:cs="Arial"/>
                <w:szCs w:val="24"/>
              </w:rPr>
              <w:t xml:space="preserve">Further discussion regarding </w:t>
            </w:r>
            <w:r w:rsidR="009E0358" w:rsidRPr="008714A8">
              <w:rPr>
                <w:rFonts w:cs="Arial"/>
                <w:szCs w:val="24"/>
              </w:rPr>
              <w:t xml:space="preserve">draft </w:t>
            </w:r>
            <w:r w:rsidRPr="008714A8">
              <w:rPr>
                <w:rFonts w:cs="Arial"/>
                <w:szCs w:val="24"/>
              </w:rPr>
              <w:t xml:space="preserve">guidance update. Teaching plans developed by individual HSC Trusts to be delivered to midwives and obstetricians at local level by </w:t>
            </w:r>
            <w:proofErr w:type="spellStart"/>
            <w:r w:rsidRPr="008714A8">
              <w:rPr>
                <w:rFonts w:cs="Arial"/>
                <w:szCs w:val="24"/>
              </w:rPr>
              <w:t>Fetal</w:t>
            </w:r>
            <w:proofErr w:type="spellEnd"/>
            <w:r w:rsidRPr="008714A8">
              <w:rPr>
                <w:rFonts w:cs="Arial"/>
                <w:szCs w:val="24"/>
              </w:rPr>
              <w:t xml:space="preserve"> Monitoring Midwives</w:t>
            </w:r>
          </w:p>
        </w:tc>
      </w:tr>
      <w:tr w:rsidR="00E716C5" w:rsidRPr="008714A8" w14:paraId="56F935B3" w14:textId="77777777" w:rsidTr="00664C07">
        <w:trPr>
          <w:trHeight w:val="439"/>
          <w:jc w:val="center"/>
        </w:trPr>
        <w:tc>
          <w:tcPr>
            <w:tcW w:w="1815" w:type="dxa"/>
          </w:tcPr>
          <w:p w14:paraId="5C13E47B" w14:textId="34953020" w:rsidR="00E716C5" w:rsidRPr="008714A8" w:rsidRDefault="00E716C5" w:rsidP="008B6361">
            <w:pPr>
              <w:autoSpaceDE w:val="0"/>
              <w:autoSpaceDN w:val="0"/>
              <w:adjustRightInd w:val="0"/>
              <w:spacing w:before="60" w:after="60"/>
              <w:ind w:right="-188"/>
              <w:rPr>
                <w:rFonts w:cs="Arial"/>
                <w:szCs w:val="24"/>
              </w:rPr>
            </w:pPr>
            <w:r w:rsidRPr="008714A8">
              <w:rPr>
                <w:rFonts w:cs="Arial"/>
                <w:szCs w:val="24"/>
              </w:rPr>
              <w:t>17/02/2025</w:t>
            </w:r>
          </w:p>
        </w:tc>
        <w:tc>
          <w:tcPr>
            <w:tcW w:w="1015" w:type="dxa"/>
          </w:tcPr>
          <w:p w14:paraId="02312418" w14:textId="352E0076" w:rsidR="00E716C5" w:rsidRPr="008714A8" w:rsidRDefault="00E716C5" w:rsidP="008B6361">
            <w:pPr>
              <w:autoSpaceDE w:val="0"/>
              <w:autoSpaceDN w:val="0"/>
              <w:adjustRightInd w:val="0"/>
              <w:spacing w:before="60" w:after="60"/>
              <w:ind w:right="-188"/>
              <w:rPr>
                <w:rFonts w:cs="Arial"/>
                <w:szCs w:val="24"/>
              </w:rPr>
            </w:pPr>
            <w:r w:rsidRPr="008714A8">
              <w:rPr>
                <w:rFonts w:cs="Arial"/>
                <w:szCs w:val="24"/>
              </w:rPr>
              <w:t>1.4</w:t>
            </w:r>
          </w:p>
        </w:tc>
        <w:tc>
          <w:tcPr>
            <w:tcW w:w="1990" w:type="dxa"/>
          </w:tcPr>
          <w:p w14:paraId="1C0C966C" w14:textId="77777777" w:rsidR="009E0358" w:rsidRPr="008714A8" w:rsidRDefault="009E0358" w:rsidP="009E0358">
            <w:pPr>
              <w:autoSpaceDE w:val="0"/>
              <w:autoSpaceDN w:val="0"/>
              <w:adjustRightInd w:val="0"/>
              <w:spacing w:before="60" w:after="60"/>
              <w:ind w:right="-188"/>
              <w:rPr>
                <w:rFonts w:cs="Arial"/>
                <w:szCs w:val="24"/>
              </w:rPr>
            </w:pPr>
            <w:r w:rsidRPr="008714A8">
              <w:rPr>
                <w:rFonts w:cs="Arial"/>
                <w:szCs w:val="24"/>
              </w:rPr>
              <w:t>Charlotte McAfee</w:t>
            </w:r>
          </w:p>
          <w:p w14:paraId="29F35F23" w14:textId="77777777" w:rsidR="009E0358" w:rsidRPr="008714A8" w:rsidRDefault="009E0358" w:rsidP="009E0358">
            <w:pPr>
              <w:autoSpaceDE w:val="0"/>
              <w:autoSpaceDN w:val="0"/>
              <w:adjustRightInd w:val="0"/>
              <w:spacing w:before="60" w:after="60"/>
              <w:ind w:right="-188"/>
              <w:rPr>
                <w:rFonts w:cs="Arial"/>
                <w:szCs w:val="24"/>
              </w:rPr>
            </w:pPr>
            <w:r w:rsidRPr="008714A8">
              <w:rPr>
                <w:rFonts w:cs="Arial"/>
                <w:szCs w:val="24"/>
              </w:rPr>
              <w:t>Jade Rogan</w:t>
            </w:r>
          </w:p>
          <w:p w14:paraId="3242654A" w14:textId="78959A80" w:rsidR="00E716C5" w:rsidRPr="008714A8" w:rsidRDefault="009E0358" w:rsidP="009E0358">
            <w:pPr>
              <w:autoSpaceDE w:val="0"/>
              <w:autoSpaceDN w:val="0"/>
              <w:adjustRightInd w:val="0"/>
              <w:spacing w:before="60" w:after="60"/>
              <w:ind w:right="-188"/>
              <w:rPr>
                <w:rFonts w:cs="Arial"/>
                <w:szCs w:val="24"/>
              </w:rPr>
            </w:pPr>
            <w:r w:rsidRPr="008714A8">
              <w:rPr>
                <w:rFonts w:cs="Arial"/>
                <w:szCs w:val="24"/>
              </w:rPr>
              <w:t>Eileen Young</w:t>
            </w:r>
          </w:p>
        </w:tc>
        <w:tc>
          <w:tcPr>
            <w:tcW w:w="5245" w:type="dxa"/>
          </w:tcPr>
          <w:p w14:paraId="5BAC0819" w14:textId="77777777" w:rsidR="00E716C5" w:rsidRPr="008714A8" w:rsidRDefault="00E716C5" w:rsidP="00E716C5">
            <w:pPr>
              <w:autoSpaceDE w:val="0"/>
              <w:autoSpaceDN w:val="0"/>
              <w:adjustRightInd w:val="0"/>
              <w:spacing w:before="60" w:after="60"/>
              <w:ind w:right="-188"/>
              <w:rPr>
                <w:rFonts w:cs="Arial"/>
                <w:szCs w:val="24"/>
              </w:rPr>
            </w:pPr>
            <w:r w:rsidRPr="008714A8">
              <w:rPr>
                <w:rFonts w:cs="Arial"/>
                <w:szCs w:val="24"/>
              </w:rPr>
              <w:t xml:space="preserve">Further meeting of task and finish group, development of regional teaching plan. Evaluation tools amended and updated in line with </w:t>
            </w:r>
            <w:proofErr w:type="gramStart"/>
            <w:r w:rsidRPr="008714A8">
              <w:rPr>
                <w:rFonts w:cs="Arial"/>
                <w:szCs w:val="24"/>
              </w:rPr>
              <w:t>International</w:t>
            </w:r>
            <w:proofErr w:type="gramEnd"/>
            <w:r w:rsidRPr="008714A8">
              <w:rPr>
                <w:rFonts w:cs="Arial"/>
                <w:szCs w:val="24"/>
              </w:rPr>
              <w:t xml:space="preserve"> expert consensus statement </w:t>
            </w:r>
          </w:p>
          <w:p w14:paraId="482920D5" w14:textId="77777777" w:rsidR="00E716C5" w:rsidRPr="008714A8" w:rsidRDefault="00E716C5" w:rsidP="00E716C5">
            <w:pPr>
              <w:autoSpaceDE w:val="0"/>
              <w:autoSpaceDN w:val="0"/>
              <w:adjustRightInd w:val="0"/>
              <w:spacing w:before="60" w:after="60"/>
              <w:ind w:right="-188"/>
              <w:rPr>
                <w:rFonts w:cs="Arial"/>
                <w:szCs w:val="24"/>
              </w:rPr>
            </w:pPr>
            <w:r w:rsidRPr="008714A8">
              <w:rPr>
                <w:rFonts w:cs="Arial"/>
                <w:szCs w:val="24"/>
              </w:rPr>
              <w:t>on physiological interpretation of cardiotocograph (CTG)</w:t>
            </w:r>
          </w:p>
          <w:p w14:paraId="2D74BFA4" w14:textId="77777777" w:rsidR="00E2449B" w:rsidRPr="008714A8" w:rsidRDefault="00E2449B" w:rsidP="00E716C5">
            <w:pPr>
              <w:autoSpaceDE w:val="0"/>
              <w:autoSpaceDN w:val="0"/>
              <w:adjustRightInd w:val="0"/>
              <w:spacing w:before="60" w:after="60"/>
              <w:ind w:right="-188"/>
              <w:rPr>
                <w:rFonts w:cs="Arial"/>
                <w:szCs w:val="24"/>
              </w:rPr>
            </w:pPr>
            <w:r w:rsidRPr="008714A8">
              <w:rPr>
                <w:rFonts w:cs="Arial"/>
                <w:szCs w:val="24"/>
              </w:rPr>
              <w:t>Feedback received</w:t>
            </w:r>
          </w:p>
          <w:p w14:paraId="3834A70B" w14:textId="740008D1" w:rsidR="00E2449B" w:rsidRPr="008714A8" w:rsidRDefault="009E0358" w:rsidP="009E0358">
            <w:pPr>
              <w:autoSpaceDE w:val="0"/>
              <w:autoSpaceDN w:val="0"/>
              <w:adjustRightInd w:val="0"/>
              <w:spacing w:before="60" w:after="60"/>
              <w:ind w:right="-188"/>
              <w:rPr>
                <w:rFonts w:cs="Arial"/>
                <w:szCs w:val="24"/>
              </w:rPr>
            </w:pPr>
            <w:r w:rsidRPr="008714A8">
              <w:rPr>
                <w:rFonts w:cs="Arial"/>
                <w:szCs w:val="24"/>
              </w:rPr>
              <w:t>Draft guidance f</w:t>
            </w:r>
            <w:r w:rsidR="00E2449B" w:rsidRPr="008714A8">
              <w:rPr>
                <w:rFonts w:cs="Arial"/>
                <w:szCs w:val="24"/>
              </w:rPr>
              <w:t xml:space="preserve">urther circulated within HSC Trusts </w:t>
            </w:r>
          </w:p>
        </w:tc>
      </w:tr>
      <w:tr w:rsidR="00E716C5" w:rsidRPr="008714A8" w14:paraId="0271D1F3" w14:textId="77777777" w:rsidTr="00664C07">
        <w:trPr>
          <w:trHeight w:val="439"/>
          <w:jc w:val="center"/>
        </w:trPr>
        <w:tc>
          <w:tcPr>
            <w:tcW w:w="1815" w:type="dxa"/>
          </w:tcPr>
          <w:p w14:paraId="59AE9196" w14:textId="68A9391D" w:rsidR="00E716C5" w:rsidRPr="008714A8" w:rsidRDefault="00E2449B" w:rsidP="008B6361">
            <w:pPr>
              <w:autoSpaceDE w:val="0"/>
              <w:autoSpaceDN w:val="0"/>
              <w:adjustRightInd w:val="0"/>
              <w:spacing w:before="60" w:after="60"/>
              <w:ind w:right="-188"/>
              <w:rPr>
                <w:rFonts w:cs="Arial"/>
                <w:szCs w:val="24"/>
              </w:rPr>
            </w:pPr>
            <w:r w:rsidRPr="008714A8">
              <w:rPr>
                <w:rFonts w:cs="Arial"/>
                <w:szCs w:val="24"/>
              </w:rPr>
              <w:t>03/03/2025</w:t>
            </w:r>
          </w:p>
        </w:tc>
        <w:tc>
          <w:tcPr>
            <w:tcW w:w="1015" w:type="dxa"/>
          </w:tcPr>
          <w:p w14:paraId="1913FE43" w14:textId="146AB297" w:rsidR="00E716C5" w:rsidRPr="008714A8" w:rsidRDefault="00E2449B" w:rsidP="008B6361">
            <w:pPr>
              <w:autoSpaceDE w:val="0"/>
              <w:autoSpaceDN w:val="0"/>
              <w:adjustRightInd w:val="0"/>
              <w:spacing w:before="60" w:after="60"/>
              <w:ind w:right="-188"/>
              <w:rPr>
                <w:rFonts w:cs="Arial"/>
                <w:szCs w:val="24"/>
              </w:rPr>
            </w:pPr>
            <w:r w:rsidRPr="008714A8">
              <w:rPr>
                <w:rFonts w:cs="Arial"/>
                <w:szCs w:val="24"/>
              </w:rPr>
              <w:t>1.4</w:t>
            </w:r>
          </w:p>
        </w:tc>
        <w:tc>
          <w:tcPr>
            <w:tcW w:w="1990" w:type="dxa"/>
          </w:tcPr>
          <w:p w14:paraId="375ADFBC" w14:textId="77777777" w:rsidR="009E0358" w:rsidRPr="008714A8" w:rsidRDefault="009E0358" w:rsidP="009E0358">
            <w:pPr>
              <w:autoSpaceDE w:val="0"/>
              <w:autoSpaceDN w:val="0"/>
              <w:adjustRightInd w:val="0"/>
              <w:spacing w:before="60" w:after="60"/>
              <w:ind w:right="-188"/>
              <w:rPr>
                <w:rFonts w:cs="Arial"/>
                <w:szCs w:val="24"/>
              </w:rPr>
            </w:pPr>
            <w:r w:rsidRPr="008714A8">
              <w:rPr>
                <w:rFonts w:cs="Arial"/>
                <w:szCs w:val="24"/>
              </w:rPr>
              <w:t>Charlotte McAfee</w:t>
            </w:r>
          </w:p>
          <w:p w14:paraId="34460FCE" w14:textId="77777777" w:rsidR="009E0358" w:rsidRPr="008714A8" w:rsidRDefault="009E0358" w:rsidP="009E0358">
            <w:pPr>
              <w:autoSpaceDE w:val="0"/>
              <w:autoSpaceDN w:val="0"/>
              <w:adjustRightInd w:val="0"/>
              <w:spacing w:before="60" w:after="60"/>
              <w:ind w:right="-188"/>
              <w:rPr>
                <w:rFonts w:cs="Arial"/>
                <w:szCs w:val="24"/>
              </w:rPr>
            </w:pPr>
            <w:r w:rsidRPr="008714A8">
              <w:rPr>
                <w:rFonts w:cs="Arial"/>
                <w:szCs w:val="24"/>
              </w:rPr>
              <w:t>Jade Rogan</w:t>
            </w:r>
          </w:p>
          <w:p w14:paraId="2F0E10DB" w14:textId="7ED929E0" w:rsidR="00E716C5" w:rsidRPr="008714A8" w:rsidRDefault="009E0358" w:rsidP="009E0358">
            <w:pPr>
              <w:autoSpaceDE w:val="0"/>
              <w:autoSpaceDN w:val="0"/>
              <w:adjustRightInd w:val="0"/>
              <w:spacing w:before="60" w:after="60"/>
              <w:ind w:right="-188"/>
              <w:rPr>
                <w:rFonts w:cs="Arial"/>
                <w:szCs w:val="24"/>
              </w:rPr>
            </w:pPr>
            <w:r w:rsidRPr="008714A8">
              <w:rPr>
                <w:rFonts w:cs="Arial"/>
                <w:szCs w:val="24"/>
              </w:rPr>
              <w:t>Eileen Young</w:t>
            </w:r>
          </w:p>
        </w:tc>
        <w:tc>
          <w:tcPr>
            <w:tcW w:w="5245" w:type="dxa"/>
          </w:tcPr>
          <w:p w14:paraId="49A96418" w14:textId="78BCCAA9" w:rsidR="00E716C5" w:rsidRPr="008714A8" w:rsidRDefault="00E2449B" w:rsidP="00E716C5">
            <w:pPr>
              <w:autoSpaceDE w:val="0"/>
              <w:autoSpaceDN w:val="0"/>
              <w:adjustRightInd w:val="0"/>
              <w:spacing w:before="60" w:after="60"/>
              <w:ind w:right="-188"/>
              <w:rPr>
                <w:rFonts w:cs="Arial"/>
                <w:szCs w:val="24"/>
              </w:rPr>
            </w:pPr>
            <w:r w:rsidRPr="008714A8">
              <w:rPr>
                <w:rFonts w:cs="Arial"/>
                <w:szCs w:val="24"/>
              </w:rPr>
              <w:t>Task and Finish group meeting with Encompass Maternity Lead</w:t>
            </w:r>
          </w:p>
        </w:tc>
      </w:tr>
      <w:tr w:rsidR="00E2449B" w:rsidRPr="008714A8" w14:paraId="1B37DBFA" w14:textId="77777777" w:rsidTr="00664C07">
        <w:trPr>
          <w:trHeight w:val="439"/>
          <w:jc w:val="center"/>
        </w:trPr>
        <w:tc>
          <w:tcPr>
            <w:tcW w:w="1815" w:type="dxa"/>
          </w:tcPr>
          <w:p w14:paraId="7A377872" w14:textId="4C491954" w:rsidR="00E2449B" w:rsidRPr="008714A8" w:rsidRDefault="00E2449B" w:rsidP="008B6361">
            <w:pPr>
              <w:autoSpaceDE w:val="0"/>
              <w:autoSpaceDN w:val="0"/>
              <w:adjustRightInd w:val="0"/>
              <w:spacing w:before="60" w:after="60"/>
              <w:ind w:right="-188"/>
              <w:rPr>
                <w:rFonts w:cs="Arial"/>
                <w:szCs w:val="24"/>
              </w:rPr>
            </w:pPr>
            <w:r w:rsidRPr="008714A8">
              <w:rPr>
                <w:rFonts w:cs="Arial"/>
                <w:szCs w:val="24"/>
              </w:rPr>
              <w:t>19/03/2025</w:t>
            </w:r>
          </w:p>
        </w:tc>
        <w:tc>
          <w:tcPr>
            <w:tcW w:w="1015" w:type="dxa"/>
          </w:tcPr>
          <w:p w14:paraId="3D14B0FD" w14:textId="3084B355" w:rsidR="00E2449B" w:rsidRPr="008714A8" w:rsidRDefault="009E0358" w:rsidP="008B6361">
            <w:pPr>
              <w:autoSpaceDE w:val="0"/>
              <w:autoSpaceDN w:val="0"/>
              <w:adjustRightInd w:val="0"/>
              <w:spacing w:before="60" w:after="60"/>
              <w:ind w:right="-188"/>
              <w:rPr>
                <w:rFonts w:cs="Arial"/>
                <w:szCs w:val="24"/>
              </w:rPr>
            </w:pPr>
            <w:r w:rsidRPr="008714A8">
              <w:rPr>
                <w:rFonts w:cs="Arial"/>
                <w:szCs w:val="24"/>
              </w:rPr>
              <w:t>1.4</w:t>
            </w:r>
          </w:p>
        </w:tc>
        <w:tc>
          <w:tcPr>
            <w:tcW w:w="1990" w:type="dxa"/>
          </w:tcPr>
          <w:p w14:paraId="18040DA0" w14:textId="77777777" w:rsidR="009E0358" w:rsidRPr="008714A8" w:rsidRDefault="009E0358" w:rsidP="009E0358">
            <w:pPr>
              <w:autoSpaceDE w:val="0"/>
              <w:autoSpaceDN w:val="0"/>
              <w:adjustRightInd w:val="0"/>
              <w:spacing w:before="60" w:after="60"/>
              <w:ind w:right="-188"/>
              <w:rPr>
                <w:rFonts w:cs="Arial"/>
                <w:szCs w:val="24"/>
              </w:rPr>
            </w:pPr>
            <w:r w:rsidRPr="008714A8">
              <w:rPr>
                <w:rFonts w:cs="Arial"/>
                <w:szCs w:val="24"/>
              </w:rPr>
              <w:t>Charlotte McAfee</w:t>
            </w:r>
          </w:p>
          <w:p w14:paraId="6E8B7668" w14:textId="77777777" w:rsidR="009E0358" w:rsidRPr="008714A8" w:rsidRDefault="009E0358" w:rsidP="009E0358">
            <w:pPr>
              <w:autoSpaceDE w:val="0"/>
              <w:autoSpaceDN w:val="0"/>
              <w:adjustRightInd w:val="0"/>
              <w:spacing w:before="60" w:after="60"/>
              <w:ind w:right="-188"/>
              <w:rPr>
                <w:rFonts w:cs="Arial"/>
                <w:szCs w:val="24"/>
              </w:rPr>
            </w:pPr>
            <w:r w:rsidRPr="008714A8">
              <w:rPr>
                <w:rFonts w:cs="Arial"/>
                <w:szCs w:val="24"/>
              </w:rPr>
              <w:t>Jade Rogan</w:t>
            </w:r>
          </w:p>
          <w:p w14:paraId="5DD6BDCA" w14:textId="774A7854" w:rsidR="00E2449B" w:rsidRPr="008714A8" w:rsidRDefault="009E0358" w:rsidP="009E0358">
            <w:pPr>
              <w:autoSpaceDE w:val="0"/>
              <w:autoSpaceDN w:val="0"/>
              <w:adjustRightInd w:val="0"/>
              <w:spacing w:before="60" w:after="60"/>
              <w:ind w:right="-188"/>
              <w:rPr>
                <w:rFonts w:cs="Arial"/>
                <w:szCs w:val="24"/>
              </w:rPr>
            </w:pPr>
            <w:r w:rsidRPr="008714A8">
              <w:rPr>
                <w:rFonts w:cs="Arial"/>
                <w:szCs w:val="24"/>
              </w:rPr>
              <w:t>Eileen Young</w:t>
            </w:r>
          </w:p>
        </w:tc>
        <w:tc>
          <w:tcPr>
            <w:tcW w:w="5245" w:type="dxa"/>
          </w:tcPr>
          <w:p w14:paraId="1086AB2B" w14:textId="638AA15F" w:rsidR="00E2449B" w:rsidRPr="008714A8" w:rsidRDefault="009E0358" w:rsidP="00E716C5">
            <w:pPr>
              <w:autoSpaceDE w:val="0"/>
              <w:autoSpaceDN w:val="0"/>
              <w:adjustRightInd w:val="0"/>
              <w:spacing w:before="60" w:after="60"/>
              <w:ind w:right="-188"/>
              <w:rPr>
                <w:rFonts w:cs="Arial"/>
                <w:szCs w:val="24"/>
              </w:rPr>
            </w:pPr>
            <w:r w:rsidRPr="008714A8">
              <w:rPr>
                <w:rFonts w:cs="Arial"/>
                <w:szCs w:val="24"/>
              </w:rPr>
              <w:t xml:space="preserve">Draft guidance </w:t>
            </w:r>
            <w:r w:rsidR="00E2449B" w:rsidRPr="008714A8">
              <w:rPr>
                <w:rFonts w:cs="Arial"/>
                <w:szCs w:val="24"/>
              </w:rPr>
              <w:t>agreed at Task and Finish group</w:t>
            </w:r>
          </w:p>
          <w:p w14:paraId="123BCD18" w14:textId="3983162B" w:rsidR="00E2449B" w:rsidRPr="008714A8" w:rsidRDefault="00E2449B" w:rsidP="00E2449B">
            <w:pPr>
              <w:autoSpaceDE w:val="0"/>
              <w:autoSpaceDN w:val="0"/>
              <w:adjustRightInd w:val="0"/>
              <w:spacing w:before="60" w:after="60"/>
              <w:ind w:right="-188"/>
              <w:rPr>
                <w:rFonts w:cs="Arial"/>
                <w:szCs w:val="24"/>
              </w:rPr>
            </w:pPr>
          </w:p>
        </w:tc>
      </w:tr>
      <w:tr w:rsidR="00E2449B" w:rsidRPr="008714A8" w14:paraId="0075D79C" w14:textId="77777777" w:rsidTr="00664C07">
        <w:trPr>
          <w:trHeight w:val="439"/>
          <w:jc w:val="center"/>
        </w:trPr>
        <w:tc>
          <w:tcPr>
            <w:tcW w:w="1815" w:type="dxa"/>
          </w:tcPr>
          <w:p w14:paraId="07127E44" w14:textId="22515998" w:rsidR="00E2449B" w:rsidRPr="008714A8" w:rsidRDefault="00E2449B" w:rsidP="008B6361">
            <w:pPr>
              <w:autoSpaceDE w:val="0"/>
              <w:autoSpaceDN w:val="0"/>
              <w:adjustRightInd w:val="0"/>
              <w:spacing w:before="60" w:after="60"/>
              <w:ind w:right="-188"/>
              <w:rPr>
                <w:rFonts w:cs="Arial"/>
                <w:szCs w:val="24"/>
              </w:rPr>
            </w:pPr>
            <w:r w:rsidRPr="008714A8">
              <w:rPr>
                <w:rFonts w:cs="Arial"/>
                <w:szCs w:val="24"/>
              </w:rPr>
              <w:t>08/04/2025</w:t>
            </w:r>
          </w:p>
        </w:tc>
        <w:tc>
          <w:tcPr>
            <w:tcW w:w="1015" w:type="dxa"/>
          </w:tcPr>
          <w:p w14:paraId="6B82A7A1" w14:textId="6B0AD2D0" w:rsidR="00E2449B" w:rsidRPr="008714A8" w:rsidRDefault="009E0358" w:rsidP="008B6361">
            <w:pPr>
              <w:autoSpaceDE w:val="0"/>
              <w:autoSpaceDN w:val="0"/>
              <w:adjustRightInd w:val="0"/>
              <w:spacing w:before="60" w:after="60"/>
              <w:ind w:right="-188"/>
              <w:rPr>
                <w:rFonts w:cs="Arial"/>
                <w:szCs w:val="24"/>
              </w:rPr>
            </w:pPr>
            <w:r w:rsidRPr="008714A8">
              <w:rPr>
                <w:rFonts w:cs="Arial"/>
                <w:szCs w:val="24"/>
              </w:rPr>
              <w:t>1.4</w:t>
            </w:r>
          </w:p>
        </w:tc>
        <w:tc>
          <w:tcPr>
            <w:tcW w:w="1990" w:type="dxa"/>
          </w:tcPr>
          <w:p w14:paraId="48251B88" w14:textId="77777777" w:rsidR="009E0358" w:rsidRPr="008714A8" w:rsidRDefault="009E0358" w:rsidP="009E0358">
            <w:pPr>
              <w:autoSpaceDE w:val="0"/>
              <w:autoSpaceDN w:val="0"/>
              <w:adjustRightInd w:val="0"/>
              <w:spacing w:before="60" w:after="60"/>
              <w:ind w:right="-188"/>
              <w:rPr>
                <w:rFonts w:cs="Arial"/>
                <w:szCs w:val="24"/>
              </w:rPr>
            </w:pPr>
            <w:r w:rsidRPr="008714A8">
              <w:rPr>
                <w:rFonts w:cs="Arial"/>
                <w:szCs w:val="24"/>
              </w:rPr>
              <w:t>Charlotte McAfee</w:t>
            </w:r>
          </w:p>
          <w:p w14:paraId="529DF916" w14:textId="77777777" w:rsidR="009E0358" w:rsidRPr="008714A8" w:rsidRDefault="009E0358" w:rsidP="009E0358">
            <w:pPr>
              <w:autoSpaceDE w:val="0"/>
              <w:autoSpaceDN w:val="0"/>
              <w:adjustRightInd w:val="0"/>
              <w:spacing w:before="60" w:after="60"/>
              <w:ind w:right="-188"/>
              <w:rPr>
                <w:rFonts w:cs="Arial"/>
                <w:szCs w:val="24"/>
              </w:rPr>
            </w:pPr>
            <w:r w:rsidRPr="008714A8">
              <w:rPr>
                <w:rFonts w:cs="Arial"/>
                <w:szCs w:val="24"/>
              </w:rPr>
              <w:t>Jade Rogan</w:t>
            </w:r>
          </w:p>
          <w:p w14:paraId="0E65BCC9" w14:textId="1169A22D" w:rsidR="00E2449B" w:rsidRPr="008714A8" w:rsidRDefault="009E0358" w:rsidP="009E0358">
            <w:pPr>
              <w:autoSpaceDE w:val="0"/>
              <w:autoSpaceDN w:val="0"/>
              <w:adjustRightInd w:val="0"/>
              <w:spacing w:before="60" w:after="60"/>
              <w:ind w:right="-188"/>
              <w:rPr>
                <w:rFonts w:cs="Arial"/>
                <w:szCs w:val="24"/>
              </w:rPr>
            </w:pPr>
            <w:r w:rsidRPr="008714A8">
              <w:rPr>
                <w:rFonts w:cs="Arial"/>
                <w:szCs w:val="24"/>
              </w:rPr>
              <w:t>Eileen Young</w:t>
            </w:r>
          </w:p>
        </w:tc>
        <w:tc>
          <w:tcPr>
            <w:tcW w:w="5245" w:type="dxa"/>
          </w:tcPr>
          <w:p w14:paraId="0A67C13F" w14:textId="77777777" w:rsidR="009E0358" w:rsidRPr="008714A8" w:rsidRDefault="00E2449B" w:rsidP="009E0358">
            <w:pPr>
              <w:autoSpaceDE w:val="0"/>
              <w:autoSpaceDN w:val="0"/>
              <w:adjustRightInd w:val="0"/>
              <w:spacing w:before="60" w:after="60"/>
              <w:ind w:right="-188"/>
              <w:rPr>
                <w:rFonts w:cs="Arial"/>
                <w:szCs w:val="24"/>
              </w:rPr>
            </w:pPr>
            <w:r w:rsidRPr="008714A8">
              <w:rPr>
                <w:rFonts w:cs="Arial"/>
                <w:szCs w:val="24"/>
              </w:rPr>
              <w:t xml:space="preserve">Task and Finish group advised that </w:t>
            </w:r>
            <w:r w:rsidR="009E0358" w:rsidRPr="008714A8">
              <w:rPr>
                <w:rFonts w:cs="Arial"/>
                <w:szCs w:val="24"/>
              </w:rPr>
              <w:t>no further feedback from Maternity Quality Improvement Collaborative.</w:t>
            </w:r>
          </w:p>
          <w:p w14:paraId="700810B5" w14:textId="6446C7B1" w:rsidR="00E2449B" w:rsidRPr="008714A8" w:rsidRDefault="00E2449B" w:rsidP="009E0358">
            <w:pPr>
              <w:autoSpaceDE w:val="0"/>
              <w:autoSpaceDN w:val="0"/>
              <w:adjustRightInd w:val="0"/>
              <w:spacing w:before="60" w:after="60"/>
              <w:ind w:right="-188"/>
              <w:rPr>
                <w:rFonts w:cs="Arial"/>
                <w:szCs w:val="24"/>
              </w:rPr>
            </w:pPr>
            <w:r w:rsidRPr="008714A8">
              <w:rPr>
                <w:rFonts w:cs="Arial"/>
                <w:szCs w:val="24"/>
              </w:rPr>
              <w:t>Awaiting Encompass launch across the region prior to implementation</w:t>
            </w:r>
          </w:p>
        </w:tc>
      </w:tr>
      <w:tr w:rsidR="009E0358" w:rsidRPr="008714A8" w14:paraId="3B4B2694" w14:textId="77777777" w:rsidTr="00664C07">
        <w:trPr>
          <w:trHeight w:val="439"/>
          <w:jc w:val="center"/>
        </w:trPr>
        <w:tc>
          <w:tcPr>
            <w:tcW w:w="1815" w:type="dxa"/>
          </w:tcPr>
          <w:p w14:paraId="3AD65BD7" w14:textId="2C4AE4FE" w:rsidR="009E0358" w:rsidRPr="008714A8" w:rsidRDefault="009E0358" w:rsidP="008B6361">
            <w:pPr>
              <w:autoSpaceDE w:val="0"/>
              <w:autoSpaceDN w:val="0"/>
              <w:adjustRightInd w:val="0"/>
              <w:spacing w:before="60" w:after="60"/>
              <w:ind w:right="-188"/>
              <w:rPr>
                <w:rFonts w:cs="Arial"/>
                <w:szCs w:val="24"/>
              </w:rPr>
            </w:pPr>
            <w:r w:rsidRPr="008714A8">
              <w:rPr>
                <w:rFonts w:cs="Arial"/>
                <w:szCs w:val="24"/>
              </w:rPr>
              <w:t>11/06/2025</w:t>
            </w:r>
          </w:p>
        </w:tc>
        <w:tc>
          <w:tcPr>
            <w:tcW w:w="1015" w:type="dxa"/>
          </w:tcPr>
          <w:p w14:paraId="4C8E176E" w14:textId="426474E1" w:rsidR="009E0358" w:rsidRPr="008714A8" w:rsidRDefault="009E0358" w:rsidP="008B6361">
            <w:pPr>
              <w:autoSpaceDE w:val="0"/>
              <w:autoSpaceDN w:val="0"/>
              <w:adjustRightInd w:val="0"/>
              <w:spacing w:before="60" w:after="60"/>
              <w:ind w:right="-188"/>
              <w:rPr>
                <w:rFonts w:cs="Arial"/>
                <w:szCs w:val="24"/>
              </w:rPr>
            </w:pPr>
            <w:r w:rsidRPr="008714A8">
              <w:rPr>
                <w:rFonts w:cs="Arial"/>
                <w:szCs w:val="24"/>
              </w:rPr>
              <w:t>2</w:t>
            </w:r>
          </w:p>
        </w:tc>
        <w:tc>
          <w:tcPr>
            <w:tcW w:w="1990" w:type="dxa"/>
          </w:tcPr>
          <w:p w14:paraId="18B0E69E" w14:textId="77777777" w:rsidR="009E0358" w:rsidRPr="008714A8" w:rsidRDefault="009E0358" w:rsidP="009E0358">
            <w:pPr>
              <w:autoSpaceDE w:val="0"/>
              <w:autoSpaceDN w:val="0"/>
              <w:adjustRightInd w:val="0"/>
              <w:spacing w:before="60" w:after="60"/>
              <w:ind w:right="-188"/>
              <w:rPr>
                <w:rFonts w:cs="Arial"/>
                <w:szCs w:val="24"/>
              </w:rPr>
            </w:pPr>
            <w:r w:rsidRPr="008714A8">
              <w:rPr>
                <w:rFonts w:cs="Arial"/>
                <w:szCs w:val="24"/>
              </w:rPr>
              <w:t>Charlotte McAfee</w:t>
            </w:r>
          </w:p>
          <w:p w14:paraId="558BF624" w14:textId="77777777" w:rsidR="009E0358" w:rsidRPr="008714A8" w:rsidRDefault="009E0358" w:rsidP="009E0358">
            <w:pPr>
              <w:autoSpaceDE w:val="0"/>
              <w:autoSpaceDN w:val="0"/>
              <w:adjustRightInd w:val="0"/>
              <w:spacing w:before="60" w:after="60"/>
              <w:ind w:right="-188"/>
              <w:rPr>
                <w:rFonts w:cs="Arial"/>
                <w:szCs w:val="24"/>
              </w:rPr>
            </w:pPr>
            <w:r w:rsidRPr="008714A8">
              <w:rPr>
                <w:rFonts w:cs="Arial"/>
                <w:szCs w:val="24"/>
              </w:rPr>
              <w:t>Jade Rogan</w:t>
            </w:r>
          </w:p>
          <w:p w14:paraId="0225A604" w14:textId="756EAC80" w:rsidR="009E0358" w:rsidRPr="008714A8" w:rsidRDefault="009E0358" w:rsidP="009E0358">
            <w:pPr>
              <w:autoSpaceDE w:val="0"/>
              <w:autoSpaceDN w:val="0"/>
              <w:adjustRightInd w:val="0"/>
              <w:spacing w:before="60" w:after="60"/>
              <w:ind w:right="-188"/>
              <w:rPr>
                <w:rFonts w:cs="Arial"/>
                <w:szCs w:val="24"/>
              </w:rPr>
            </w:pPr>
            <w:r w:rsidRPr="008714A8">
              <w:rPr>
                <w:rFonts w:cs="Arial"/>
                <w:szCs w:val="24"/>
              </w:rPr>
              <w:t>Eileen Young</w:t>
            </w:r>
          </w:p>
        </w:tc>
        <w:tc>
          <w:tcPr>
            <w:tcW w:w="5245" w:type="dxa"/>
          </w:tcPr>
          <w:p w14:paraId="795E8CC4" w14:textId="1FF9468B" w:rsidR="009E0358" w:rsidRPr="008714A8" w:rsidRDefault="009E0358" w:rsidP="009E0358">
            <w:pPr>
              <w:autoSpaceDE w:val="0"/>
              <w:autoSpaceDN w:val="0"/>
              <w:adjustRightInd w:val="0"/>
              <w:spacing w:before="60" w:after="60"/>
              <w:ind w:right="-188"/>
              <w:rPr>
                <w:rFonts w:cs="Arial"/>
                <w:szCs w:val="24"/>
              </w:rPr>
            </w:pPr>
            <w:r w:rsidRPr="008714A8">
              <w:rPr>
                <w:rFonts w:cs="Arial"/>
                <w:szCs w:val="24"/>
              </w:rPr>
              <w:t>Final draft agreed by Task and Finish group</w:t>
            </w:r>
          </w:p>
        </w:tc>
      </w:tr>
      <w:tr w:rsidR="009E0358" w:rsidRPr="008714A8" w14:paraId="0BF30DBD" w14:textId="77777777" w:rsidTr="00664C07">
        <w:trPr>
          <w:trHeight w:val="439"/>
          <w:jc w:val="center"/>
        </w:trPr>
        <w:tc>
          <w:tcPr>
            <w:tcW w:w="1815" w:type="dxa"/>
          </w:tcPr>
          <w:p w14:paraId="36A08A9B" w14:textId="67350242" w:rsidR="009E0358" w:rsidRPr="008714A8" w:rsidRDefault="009E0358" w:rsidP="008B6361">
            <w:pPr>
              <w:autoSpaceDE w:val="0"/>
              <w:autoSpaceDN w:val="0"/>
              <w:adjustRightInd w:val="0"/>
              <w:spacing w:before="60" w:after="60"/>
              <w:ind w:right="-188"/>
              <w:rPr>
                <w:rFonts w:cs="Arial"/>
                <w:szCs w:val="24"/>
              </w:rPr>
            </w:pPr>
            <w:r w:rsidRPr="008714A8">
              <w:rPr>
                <w:rFonts w:cs="Arial"/>
                <w:szCs w:val="24"/>
              </w:rPr>
              <w:t>17/06/2025</w:t>
            </w:r>
          </w:p>
        </w:tc>
        <w:tc>
          <w:tcPr>
            <w:tcW w:w="1015" w:type="dxa"/>
          </w:tcPr>
          <w:p w14:paraId="47F225AA" w14:textId="786DAFA6" w:rsidR="009E0358" w:rsidRPr="008714A8" w:rsidRDefault="009E0358" w:rsidP="008B6361">
            <w:pPr>
              <w:autoSpaceDE w:val="0"/>
              <w:autoSpaceDN w:val="0"/>
              <w:adjustRightInd w:val="0"/>
              <w:spacing w:before="60" w:after="60"/>
              <w:ind w:right="-188"/>
              <w:rPr>
                <w:rFonts w:cs="Arial"/>
                <w:szCs w:val="24"/>
              </w:rPr>
            </w:pPr>
            <w:r w:rsidRPr="008714A8">
              <w:rPr>
                <w:rFonts w:cs="Arial"/>
                <w:szCs w:val="24"/>
              </w:rPr>
              <w:t>2</w:t>
            </w:r>
          </w:p>
        </w:tc>
        <w:tc>
          <w:tcPr>
            <w:tcW w:w="1990" w:type="dxa"/>
          </w:tcPr>
          <w:p w14:paraId="2D438ED1" w14:textId="77777777" w:rsidR="009E0358" w:rsidRPr="008714A8" w:rsidRDefault="009E0358" w:rsidP="009E0358">
            <w:pPr>
              <w:autoSpaceDE w:val="0"/>
              <w:autoSpaceDN w:val="0"/>
              <w:adjustRightInd w:val="0"/>
              <w:spacing w:before="60" w:after="60"/>
              <w:ind w:right="-188"/>
              <w:rPr>
                <w:rFonts w:cs="Arial"/>
                <w:szCs w:val="24"/>
              </w:rPr>
            </w:pPr>
            <w:r w:rsidRPr="008714A8">
              <w:rPr>
                <w:rFonts w:cs="Arial"/>
                <w:szCs w:val="24"/>
              </w:rPr>
              <w:t>Charlotte McAfee</w:t>
            </w:r>
          </w:p>
          <w:p w14:paraId="13CAB9FA" w14:textId="77777777" w:rsidR="009E0358" w:rsidRPr="008714A8" w:rsidRDefault="009E0358" w:rsidP="009E0358">
            <w:pPr>
              <w:autoSpaceDE w:val="0"/>
              <w:autoSpaceDN w:val="0"/>
              <w:adjustRightInd w:val="0"/>
              <w:spacing w:before="60" w:after="60"/>
              <w:ind w:right="-188"/>
              <w:rPr>
                <w:rFonts w:cs="Arial"/>
                <w:szCs w:val="24"/>
              </w:rPr>
            </w:pPr>
            <w:r w:rsidRPr="008714A8">
              <w:rPr>
                <w:rFonts w:cs="Arial"/>
                <w:szCs w:val="24"/>
              </w:rPr>
              <w:t>Jade Rogan</w:t>
            </w:r>
          </w:p>
          <w:p w14:paraId="2F9BBDEE" w14:textId="634D5B53" w:rsidR="009E0358" w:rsidRPr="008714A8" w:rsidRDefault="009E0358" w:rsidP="009E0358">
            <w:pPr>
              <w:autoSpaceDE w:val="0"/>
              <w:autoSpaceDN w:val="0"/>
              <w:adjustRightInd w:val="0"/>
              <w:spacing w:before="60" w:after="60"/>
              <w:ind w:right="-188"/>
              <w:rPr>
                <w:rFonts w:cs="Arial"/>
                <w:szCs w:val="24"/>
              </w:rPr>
            </w:pPr>
            <w:r w:rsidRPr="008714A8">
              <w:rPr>
                <w:rFonts w:cs="Arial"/>
                <w:szCs w:val="24"/>
              </w:rPr>
              <w:t>Eileen Young</w:t>
            </w:r>
          </w:p>
        </w:tc>
        <w:tc>
          <w:tcPr>
            <w:tcW w:w="5245" w:type="dxa"/>
          </w:tcPr>
          <w:p w14:paraId="04D21EC5" w14:textId="277855E4" w:rsidR="009E0358" w:rsidRPr="008714A8" w:rsidRDefault="009E0358" w:rsidP="009E0358">
            <w:pPr>
              <w:autoSpaceDE w:val="0"/>
              <w:autoSpaceDN w:val="0"/>
              <w:adjustRightInd w:val="0"/>
              <w:spacing w:before="60" w:after="60"/>
              <w:ind w:right="-188"/>
              <w:rPr>
                <w:rFonts w:cs="Arial"/>
                <w:szCs w:val="24"/>
              </w:rPr>
            </w:pPr>
            <w:r w:rsidRPr="008714A8">
              <w:rPr>
                <w:rFonts w:cs="Arial"/>
                <w:szCs w:val="24"/>
              </w:rPr>
              <w:t>Final draft approved by M</w:t>
            </w:r>
            <w:r w:rsidR="004229EF" w:rsidRPr="008714A8">
              <w:rPr>
                <w:rFonts w:cs="Arial"/>
                <w:szCs w:val="24"/>
              </w:rPr>
              <w:t xml:space="preserve">aternity </w:t>
            </w:r>
            <w:r w:rsidRPr="008714A8">
              <w:rPr>
                <w:rFonts w:cs="Arial"/>
                <w:szCs w:val="24"/>
              </w:rPr>
              <w:t>S</w:t>
            </w:r>
            <w:r w:rsidR="004229EF" w:rsidRPr="008714A8">
              <w:rPr>
                <w:rFonts w:cs="Arial"/>
                <w:szCs w:val="24"/>
              </w:rPr>
              <w:t xml:space="preserve">trategy </w:t>
            </w:r>
            <w:r w:rsidRPr="008714A8">
              <w:rPr>
                <w:rFonts w:cs="Arial"/>
                <w:szCs w:val="24"/>
              </w:rPr>
              <w:t>I</w:t>
            </w:r>
            <w:r w:rsidR="004229EF" w:rsidRPr="008714A8">
              <w:rPr>
                <w:rFonts w:cs="Arial"/>
                <w:szCs w:val="24"/>
              </w:rPr>
              <w:t xml:space="preserve">mplementation </w:t>
            </w:r>
            <w:r w:rsidRPr="008714A8">
              <w:rPr>
                <w:rFonts w:cs="Arial"/>
                <w:szCs w:val="24"/>
              </w:rPr>
              <w:t>G</w:t>
            </w:r>
            <w:r w:rsidR="004229EF" w:rsidRPr="008714A8">
              <w:rPr>
                <w:rFonts w:cs="Arial"/>
                <w:szCs w:val="24"/>
              </w:rPr>
              <w:t>roup (MSIG)</w:t>
            </w:r>
          </w:p>
        </w:tc>
      </w:tr>
      <w:tr w:rsidR="009E0358" w:rsidRPr="008714A8" w14:paraId="21891D8F" w14:textId="77777777" w:rsidTr="00664C07">
        <w:trPr>
          <w:trHeight w:val="439"/>
          <w:jc w:val="center"/>
        </w:trPr>
        <w:tc>
          <w:tcPr>
            <w:tcW w:w="1815" w:type="dxa"/>
          </w:tcPr>
          <w:p w14:paraId="11F0B1E0" w14:textId="1D15DF38" w:rsidR="009E0358" w:rsidRPr="008714A8" w:rsidRDefault="009E0358" w:rsidP="008B6361">
            <w:pPr>
              <w:autoSpaceDE w:val="0"/>
              <w:autoSpaceDN w:val="0"/>
              <w:adjustRightInd w:val="0"/>
              <w:spacing w:before="60" w:after="60"/>
              <w:ind w:right="-188"/>
              <w:rPr>
                <w:rFonts w:cs="Arial"/>
                <w:szCs w:val="24"/>
              </w:rPr>
            </w:pPr>
            <w:r w:rsidRPr="008714A8">
              <w:rPr>
                <w:rFonts w:cs="Arial"/>
                <w:szCs w:val="24"/>
              </w:rPr>
              <w:t>23/09/2025</w:t>
            </w:r>
          </w:p>
        </w:tc>
        <w:tc>
          <w:tcPr>
            <w:tcW w:w="1015" w:type="dxa"/>
          </w:tcPr>
          <w:p w14:paraId="59E48F27" w14:textId="243ACF78" w:rsidR="009E0358" w:rsidRPr="008714A8" w:rsidRDefault="009E0358" w:rsidP="008B6361">
            <w:pPr>
              <w:autoSpaceDE w:val="0"/>
              <w:autoSpaceDN w:val="0"/>
              <w:adjustRightInd w:val="0"/>
              <w:spacing w:before="60" w:after="60"/>
              <w:ind w:right="-188"/>
              <w:rPr>
                <w:rFonts w:cs="Arial"/>
                <w:szCs w:val="24"/>
              </w:rPr>
            </w:pPr>
            <w:r w:rsidRPr="008714A8">
              <w:rPr>
                <w:rFonts w:cs="Arial"/>
                <w:szCs w:val="24"/>
              </w:rPr>
              <w:t>2</w:t>
            </w:r>
          </w:p>
        </w:tc>
        <w:tc>
          <w:tcPr>
            <w:tcW w:w="1990" w:type="dxa"/>
          </w:tcPr>
          <w:p w14:paraId="5019D76C" w14:textId="77777777" w:rsidR="009E0358" w:rsidRPr="008714A8" w:rsidRDefault="009E0358" w:rsidP="009E0358">
            <w:pPr>
              <w:autoSpaceDE w:val="0"/>
              <w:autoSpaceDN w:val="0"/>
              <w:adjustRightInd w:val="0"/>
              <w:spacing w:before="60" w:after="60"/>
              <w:ind w:right="-188"/>
              <w:rPr>
                <w:rFonts w:cs="Arial"/>
                <w:szCs w:val="24"/>
              </w:rPr>
            </w:pPr>
            <w:r w:rsidRPr="008714A8">
              <w:rPr>
                <w:rFonts w:cs="Arial"/>
                <w:szCs w:val="24"/>
              </w:rPr>
              <w:t>Charlotte McAfee</w:t>
            </w:r>
          </w:p>
          <w:p w14:paraId="0A6A2AAC" w14:textId="77777777" w:rsidR="009E0358" w:rsidRPr="008714A8" w:rsidRDefault="009E0358" w:rsidP="009E0358">
            <w:pPr>
              <w:autoSpaceDE w:val="0"/>
              <w:autoSpaceDN w:val="0"/>
              <w:adjustRightInd w:val="0"/>
              <w:spacing w:before="60" w:after="60"/>
              <w:ind w:right="-188"/>
              <w:rPr>
                <w:rFonts w:cs="Arial"/>
                <w:szCs w:val="24"/>
              </w:rPr>
            </w:pPr>
            <w:r w:rsidRPr="008714A8">
              <w:rPr>
                <w:rFonts w:cs="Arial"/>
                <w:szCs w:val="24"/>
              </w:rPr>
              <w:t>Jade Rogan</w:t>
            </w:r>
          </w:p>
          <w:p w14:paraId="3054AE86" w14:textId="25F3B332" w:rsidR="009E0358" w:rsidRPr="008714A8" w:rsidRDefault="009E0358" w:rsidP="009E0358">
            <w:pPr>
              <w:autoSpaceDE w:val="0"/>
              <w:autoSpaceDN w:val="0"/>
              <w:adjustRightInd w:val="0"/>
              <w:spacing w:before="60" w:after="60"/>
              <w:ind w:right="-188"/>
              <w:rPr>
                <w:rFonts w:cs="Arial"/>
                <w:szCs w:val="24"/>
              </w:rPr>
            </w:pPr>
            <w:r w:rsidRPr="008714A8">
              <w:rPr>
                <w:rFonts w:cs="Arial"/>
                <w:szCs w:val="24"/>
              </w:rPr>
              <w:t>Eileen Young</w:t>
            </w:r>
          </w:p>
        </w:tc>
        <w:tc>
          <w:tcPr>
            <w:tcW w:w="5245" w:type="dxa"/>
          </w:tcPr>
          <w:p w14:paraId="4B154CDB" w14:textId="77777777" w:rsidR="009E0358" w:rsidRPr="008714A8" w:rsidRDefault="009E0358" w:rsidP="009E0358">
            <w:pPr>
              <w:autoSpaceDE w:val="0"/>
              <w:autoSpaceDN w:val="0"/>
              <w:adjustRightInd w:val="0"/>
              <w:spacing w:before="60" w:after="60"/>
              <w:ind w:right="-188"/>
              <w:rPr>
                <w:rFonts w:cs="Arial"/>
                <w:szCs w:val="24"/>
              </w:rPr>
            </w:pPr>
            <w:r w:rsidRPr="008714A8">
              <w:rPr>
                <w:rFonts w:cs="Arial"/>
                <w:szCs w:val="24"/>
              </w:rPr>
              <w:t>Agreed regional date for implementation of final guideline in line with Encompass preparedness</w:t>
            </w:r>
          </w:p>
          <w:p w14:paraId="18D16173" w14:textId="77777777" w:rsidR="00C76D7D" w:rsidRDefault="0001392A" w:rsidP="009E0358">
            <w:pPr>
              <w:autoSpaceDE w:val="0"/>
              <w:autoSpaceDN w:val="0"/>
              <w:adjustRightInd w:val="0"/>
              <w:spacing w:before="60" w:after="60"/>
              <w:ind w:right="-188"/>
              <w:rPr>
                <w:ins w:id="1" w:author="Morrow, Gillian" w:date="2025-11-24T11:54:00Z" w16du:dateUtc="2025-11-24T11:54:00Z"/>
                <w:rFonts w:cs="Arial"/>
                <w:szCs w:val="24"/>
              </w:rPr>
            </w:pPr>
            <w:r w:rsidRPr="008714A8">
              <w:rPr>
                <w:rFonts w:cs="Arial"/>
                <w:szCs w:val="24"/>
              </w:rPr>
              <w:t xml:space="preserve">All HSC Trusts have been asked to adopt this </w:t>
            </w:r>
          </w:p>
          <w:p w14:paraId="3BB81EF9" w14:textId="33D8A226" w:rsidR="0001392A" w:rsidRPr="008714A8" w:rsidRDefault="0001392A" w:rsidP="009E0358">
            <w:pPr>
              <w:autoSpaceDE w:val="0"/>
              <w:autoSpaceDN w:val="0"/>
              <w:adjustRightInd w:val="0"/>
              <w:spacing w:before="60" w:after="60"/>
              <w:ind w:right="-188"/>
              <w:rPr>
                <w:rFonts w:cs="Arial"/>
                <w:szCs w:val="24"/>
              </w:rPr>
            </w:pPr>
            <w:r w:rsidRPr="008714A8">
              <w:rPr>
                <w:rFonts w:cs="Arial"/>
                <w:szCs w:val="24"/>
              </w:rPr>
              <w:t>as their policy</w:t>
            </w:r>
          </w:p>
        </w:tc>
      </w:tr>
    </w:tbl>
    <w:p w14:paraId="7A4F4FAD" w14:textId="77777777" w:rsidR="001D70DB" w:rsidRPr="008714A8" w:rsidRDefault="001D70DB" w:rsidP="0007021D">
      <w:pPr>
        <w:pStyle w:val="BodyTextIndent2"/>
        <w:ind w:left="0" w:right="-188" w:firstLine="0"/>
        <w:rPr>
          <w:bCs w:val="0"/>
        </w:rPr>
        <w:sectPr w:rsidR="001D70DB" w:rsidRPr="008714A8" w:rsidSect="00B035BB">
          <w:headerReference w:type="default" r:id="rId15"/>
          <w:footerReference w:type="even" r:id="rId16"/>
          <w:footerReference w:type="default" r:id="rId17"/>
          <w:headerReference w:type="first" r:id="rId18"/>
          <w:footerReference w:type="first" r:id="rId19"/>
          <w:pgSz w:w="11900" w:h="16840"/>
          <w:pgMar w:top="567" w:right="567" w:bottom="284" w:left="567" w:header="340" w:footer="283" w:gutter="0"/>
          <w:cols w:space="720"/>
          <w:titlePg/>
          <w:docGrid w:linePitch="360"/>
        </w:sectPr>
      </w:pPr>
    </w:p>
    <w:p w14:paraId="1E7754EC" w14:textId="77777777" w:rsidR="00702790" w:rsidRPr="008714A8" w:rsidRDefault="00702790" w:rsidP="00702790">
      <w:pPr>
        <w:pStyle w:val="NoSpacing"/>
        <w:ind w:left="1440"/>
        <w:rPr>
          <w:rFonts w:eastAsia="Calibri" w:cs="Arial"/>
          <w:b/>
          <w:szCs w:val="24"/>
          <w:u w:val="single"/>
        </w:rPr>
      </w:pPr>
    </w:p>
    <w:p w14:paraId="5EC2599A" w14:textId="7F3E9216" w:rsidR="00A400D3" w:rsidRPr="008714A8" w:rsidRDefault="00A400D3" w:rsidP="00EF78B1">
      <w:pPr>
        <w:pStyle w:val="NoSpacing"/>
        <w:numPr>
          <w:ilvl w:val="0"/>
          <w:numId w:val="5"/>
        </w:numPr>
        <w:rPr>
          <w:rFonts w:eastAsia="Calibri" w:cs="Arial"/>
          <w:b/>
          <w:szCs w:val="24"/>
          <w:u w:val="single"/>
        </w:rPr>
      </w:pPr>
      <w:r w:rsidRPr="008714A8">
        <w:rPr>
          <w:rFonts w:eastAsia="Calibri" w:cs="Arial"/>
          <w:b/>
          <w:szCs w:val="24"/>
          <w:u w:val="single"/>
        </w:rPr>
        <w:t>INTRODUCTION / SUMMARY OF POLICY</w:t>
      </w:r>
    </w:p>
    <w:p w14:paraId="6C845484" w14:textId="6401F4B1" w:rsidR="00767230" w:rsidRPr="008714A8" w:rsidRDefault="00767230" w:rsidP="00767230">
      <w:pPr>
        <w:pStyle w:val="NoSpacing"/>
        <w:rPr>
          <w:rFonts w:eastAsia="Calibri" w:cs="Arial"/>
          <w:b/>
          <w:szCs w:val="24"/>
          <w:u w:val="single"/>
        </w:rPr>
      </w:pPr>
    </w:p>
    <w:p w14:paraId="7545AEDE" w14:textId="5BADFBB6" w:rsidR="00767230" w:rsidRPr="008714A8" w:rsidRDefault="008714A8" w:rsidP="00767230">
      <w:pPr>
        <w:pStyle w:val="NoSpacing"/>
        <w:ind w:left="720"/>
        <w:rPr>
          <w:rFonts w:eastAsia="Calibri" w:cs="Arial"/>
          <w:szCs w:val="24"/>
        </w:rPr>
      </w:pPr>
      <w:r>
        <w:rPr>
          <w:rFonts w:eastAsia="Calibri" w:cs="Arial"/>
          <w:szCs w:val="24"/>
        </w:rPr>
        <w:t xml:space="preserve">This policy is in relation to BHSCT implementation of </w:t>
      </w:r>
      <w:r w:rsidR="00767230" w:rsidRPr="008714A8">
        <w:rPr>
          <w:rFonts w:eastAsia="Calibri" w:cs="Arial"/>
          <w:szCs w:val="24"/>
        </w:rPr>
        <w:t xml:space="preserve">Regional Intrapartum </w:t>
      </w:r>
      <w:proofErr w:type="spellStart"/>
      <w:r w:rsidR="00767230" w:rsidRPr="008714A8">
        <w:rPr>
          <w:rFonts w:eastAsia="Calibri" w:cs="Arial"/>
          <w:szCs w:val="24"/>
        </w:rPr>
        <w:t>Fetal</w:t>
      </w:r>
      <w:proofErr w:type="spellEnd"/>
      <w:r w:rsidR="00767230" w:rsidRPr="008714A8">
        <w:rPr>
          <w:rFonts w:eastAsia="Calibri" w:cs="Arial"/>
          <w:szCs w:val="24"/>
        </w:rPr>
        <w:t xml:space="preserve"> Monitoring Guideline Version 2</w:t>
      </w:r>
      <w:r>
        <w:rPr>
          <w:rFonts w:eastAsia="Calibri" w:cs="Arial"/>
          <w:szCs w:val="24"/>
        </w:rPr>
        <w:t xml:space="preserve">. </w:t>
      </w:r>
      <w:r w:rsidRPr="008714A8">
        <w:rPr>
          <w:rFonts w:eastAsia="Calibri" w:cs="Arial"/>
          <w:szCs w:val="24"/>
        </w:rPr>
        <w:t xml:space="preserve"> </w:t>
      </w:r>
    </w:p>
    <w:p w14:paraId="60F461CE" w14:textId="77777777" w:rsidR="00A400D3" w:rsidRPr="008714A8" w:rsidRDefault="00A400D3" w:rsidP="008B6361">
      <w:pPr>
        <w:pStyle w:val="NoSpacing"/>
        <w:rPr>
          <w:rFonts w:cs="Arial"/>
          <w:szCs w:val="24"/>
          <w:u w:val="single"/>
        </w:rPr>
      </w:pPr>
    </w:p>
    <w:p w14:paraId="61C1A06C" w14:textId="1354A9DA" w:rsidR="00656A4E" w:rsidRPr="008714A8" w:rsidRDefault="00656A4E" w:rsidP="005961B3">
      <w:pPr>
        <w:pStyle w:val="Default"/>
        <w:numPr>
          <w:ilvl w:val="1"/>
          <w:numId w:val="1"/>
        </w:numPr>
      </w:pPr>
      <w:r w:rsidRPr="008714A8">
        <w:rPr>
          <w:b/>
        </w:rPr>
        <w:t>Background</w:t>
      </w:r>
      <w:r w:rsidR="0001392A" w:rsidRPr="008714A8">
        <w:rPr>
          <w:b/>
        </w:rPr>
        <w:t xml:space="preserve"> </w:t>
      </w:r>
    </w:p>
    <w:p w14:paraId="0C38D942" w14:textId="206C20BA" w:rsidR="00696F8D" w:rsidRPr="008714A8" w:rsidRDefault="00696F8D" w:rsidP="00B85F34">
      <w:pPr>
        <w:pStyle w:val="BodyText"/>
        <w:spacing w:line="276" w:lineRule="auto"/>
        <w:ind w:left="720"/>
        <w:rPr>
          <w:rFonts w:cs="Arial"/>
          <w:b w:val="0"/>
          <w:spacing w:val="9"/>
          <w:sz w:val="24"/>
          <w:szCs w:val="24"/>
        </w:rPr>
      </w:pPr>
      <w:r w:rsidRPr="008714A8">
        <w:rPr>
          <w:rFonts w:cs="Arial"/>
          <w:b w:val="0"/>
          <w:spacing w:val="-2"/>
          <w:sz w:val="24"/>
          <w:szCs w:val="24"/>
        </w:rPr>
        <w:t>Thi</w:t>
      </w:r>
      <w:r w:rsidRPr="008714A8">
        <w:rPr>
          <w:rFonts w:cs="Arial"/>
          <w:b w:val="0"/>
          <w:spacing w:val="-1"/>
          <w:sz w:val="24"/>
          <w:szCs w:val="24"/>
        </w:rPr>
        <w:t>s</w:t>
      </w:r>
      <w:r w:rsidRPr="008714A8">
        <w:rPr>
          <w:rFonts w:cs="Arial"/>
          <w:b w:val="0"/>
          <w:spacing w:val="49"/>
          <w:sz w:val="24"/>
          <w:szCs w:val="24"/>
        </w:rPr>
        <w:t xml:space="preserve"> </w:t>
      </w:r>
      <w:r w:rsidRPr="008714A8">
        <w:rPr>
          <w:rFonts w:cs="Arial"/>
          <w:b w:val="0"/>
          <w:spacing w:val="1"/>
          <w:sz w:val="24"/>
          <w:szCs w:val="24"/>
        </w:rPr>
        <w:t>is</w:t>
      </w:r>
      <w:r w:rsidRPr="008714A8">
        <w:rPr>
          <w:rFonts w:cs="Arial"/>
          <w:b w:val="0"/>
          <w:spacing w:val="50"/>
          <w:sz w:val="24"/>
          <w:szCs w:val="24"/>
        </w:rPr>
        <w:t xml:space="preserve"> </w:t>
      </w:r>
      <w:r w:rsidRPr="008714A8">
        <w:rPr>
          <w:rFonts w:cs="Arial"/>
          <w:b w:val="0"/>
          <w:spacing w:val="-1"/>
          <w:sz w:val="24"/>
          <w:szCs w:val="24"/>
        </w:rPr>
        <w:t>the</w:t>
      </w:r>
      <w:r w:rsidRPr="008714A8">
        <w:rPr>
          <w:rFonts w:cs="Arial"/>
          <w:b w:val="0"/>
          <w:spacing w:val="47"/>
          <w:sz w:val="24"/>
          <w:szCs w:val="24"/>
        </w:rPr>
        <w:t xml:space="preserve"> </w:t>
      </w:r>
      <w:r w:rsidRPr="008714A8">
        <w:rPr>
          <w:rFonts w:cs="Arial"/>
          <w:b w:val="0"/>
          <w:spacing w:val="-2"/>
          <w:sz w:val="24"/>
          <w:szCs w:val="24"/>
        </w:rPr>
        <w:t>second version of the</w:t>
      </w:r>
      <w:r w:rsidRPr="008714A8">
        <w:rPr>
          <w:rFonts w:cs="Arial"/>
          <w:b w:val="0"/>
          <w:spacing w:val="49"/>
          <w:sz w:val="24"/>
          <w:szCs w:val="24"/>
        </w:rPr>
        <w:t xml:space="preserve"> </w:t>
      </w:r>
      <w:proofErr w:type="spellStart"/>
      <w:r w:rsidRPr="008714A8">
        <w:rPr>
          <w:rFonts w:cs="Arial"/>
          <w:b w:val="0"/>
          <w:spacing w:val="-2"/>
          <w:sz w:val="24"/>
          <w:szCs w:val="24"/>
        </w:rPr>
        <w:t>f</w:t>
      </w:r>
      <w:r w:rsidRPr="008714A8">
        <w:rPr>
          <w:rFonts w:cs="Arial"/>
          <w:b w:val="0"/>
          <w:spacing w:val="-1"/>
          <w:sz w:val="24"/>
          <w:szCs w:val="24"/>
        </w:rPr>
        <w:t>eta</w:t>
      </w:r>
      <w:r w:rsidRPr="008714A8">
        <w:rPr>
          <w:rFonts w:cs="Arial"/>
          <w:b w:val="0"/>
          <w:spacing w:val="-2"/>
          <w:sz w:val="24"/>
          <w:szCs w:val="24"/>
        </w:rPr>
        <w:t>l</w:t>
      </w:r>
      <w:proofErr w:type="spellEnd"/>
      <w:r w:rsidRPr="008714A8">
        <w:rPr>
          <w:rFonts w:cs="Arial"/>
          <w:b w:val="0"/>
          <w:spacing w:val="49"/>
          <w:sz w:val="24"/>
          <w:szCs w:val="24"/>
        </w:rPr>
        <w:t xml:space="preserve"> </w:t>
      </w:r>
      <w:r w:rsidRPr="008714A8">
        <w:rPr>
          <w:rFonts w:cs="Arial"/>
          <w:b w:val="0"/>
          <w:spacing w:val="-1"/>
          <w:sz w:val="24"/>
          <w:szCs w:val="24"/>
        </w:rPr>
        <w:t>mon</w:t>
      </w:r>
      <w:r w:rsidRPr="008714A8">
        <w:rPr>
          <w:rFonts w:cs="Arial"/>
          <w:b w:val="0"/>
          <w:spacing w:val="-2"/>
          <w:sz w:val="24"/>
          <w:szCs w:val="24"/>
        </w:rPr>
        <w:t>i</w:t>
      </w:r>
      <w:r w:rsidRPr="008714A8">
        <w:rPr>
          <w:rFonts w:cs="Arial"/>
          <w:b w:val="0"/>
          <w:spacing w:val="-1"/>
          <w:sz w:val="24"/>
          <w:szCs w:val="24"/>
        </w:rPr>
        <w:t>tor</w:t>
      </w:r>
      <w:r w:rsidRPr="008714A8">
        <w:rPr>
          <w:rFonts w:cs="Arial"/>
          <w:b w:val="0"/>
          <w:spacing w:val="-2"/>
          <w:sz w:val="24"/>
          <w:szCs w:val="24"/>
        </w:rPr>
        <w:t>i</w:t>
      </w:r>
      <w:r w:rsidRPr="008714A8">
        <w:rPr>
          <w:rFonts w:cs="Arial"/>
          <w:b w:val="0"/>
          <w:spacing w:val="-1"/>
          <w:sz w:val="24"/>
          <w:szCs w:val="24"/>
        </w:rPr>
        <w:t>n</w:t>
      </w:r>
      <w:r w:rsidRPr="008714A8">
        <w:rPr>
          <w:rFonts w:cs="Arial"/>
          <w:b w:val="0"/>
          <w:spacing w:val="-2"/>
          <w:sz w:val="24"/>
          <w:szCs w:val="24"/>
        </w:rPr>
        <w:t>g</w:t>
      </w:r>
      <w:r w:rsidRPr="008714A8">
        <w:rPr>
          <w:rFonts w:cs="Arial"/>
          <w:b w:val="0"/>
          <w:spacing w:val="44"/>
          <w:sz w:val="24"/>
          <w:szCs w:val="24"/>
        </w:rPr>
        <w:t xml:space="preserve"> </w:t>
      </w:r>
      <w:r w:rsidRPr="008714A8">
        <w:rPr>
          <w:rFonts w:cs="Arial"/>
          <w:b w:val="0"/>
          <w:spacing w:val="-2"/>
          <w:sz w:val="24"/>
          <w:szCs w:val="24"/>
        </w:rPr>
        <w:t>g</w:t>
      </w:r>
      <w:r w:rsidRPr="008714A8">
        <w:rPr>
          <w:rFonts w:cs="Arial"/>
          <w:b w:val="0"/>
          <w:spacing w:val="-1"/>
          <w:sz w:val="24"/>
          <w:szCs w:val="24"/>
        </w:rPr>
        <w:t>u</w:t>
      </w:r>
      <w:r w:rsidRPr="008714A8">
        <w:rPr>
          <w:rFonts w:cs="Arial"/>
          <w:b w:val="0"/>
          <w:spacing w:val="-2"/>
          <w:sz w:val="24"/>
          <w:szCs w:val="24"/>
        </w:rPr>
        <w:t>i</w:t>
      </w:r>
      <w:r w:rsidRPr="008714A8">
        <w:rPr>
          <w:rFonts w:cs="Arial"/>
          <w:b w:val="0"/>
          <w:spacing w:val="-1"/>
          <w:sz w:val="24"/>
          <w:szCs w:val="24"/>
        </w:rPr>
        <w:t>dance</w:t>
      </w:r>
      <w:r w:rsidRPr="008714A8">
        <w:rPr>
          <w:rFonts w:cs="Arial"/>
          <w:b w:val="0"/>
          <w:spacing w:val="48"/>
          <w:sz w:val="24"/>
          <w:szCs w:val="24"/>
        </w:rPr>
        <w:t xml:space="preserve"> </w:t>
      </w:r>
      <w:r w:rsidRPr="008714A8">
        <w:rPr>
          <w:rFonts w:cs="Arial"/>
          <w:b w:val="0"/>
          <w:spacing w:val="-1"/>
          <w:sz w:val="24"/>
          <w:szCs w:val="24"/>
        </w:rPr>
        <w:t>that</w:t>
      </w:r>
      <w:r w:rsidRPr="008714A8">
        <w:rPr>
          <w:rFonts w:cs="Arial"/>
          <w:b w:val="0"/>
          <w:spacing w:val="49"/>
          <w:sz w:val="24"/>
          <w:szCs w:val="24"/>
        </w:rPr>
        <w:t xml:space="preserve"> </w:t>
      </w:r>
      <w:r w:rsidRPr="008714A8">
        <w:rPr>
          <w:rFonts w:cs="Arial"/>
          <w:b w:val="0"/>
          <w:spacing w:val="-1"/>
          <w:sz w:val="24"/>
          <w:szCs w:val="24"/>
        </w:rPr>
        <w:t>re</w:t>
      </w:r>
      <w:r w:rsidRPr="008714A8">
        <w:rPr>
          <w:rFonts w:cs="Arial"/>
          <w:b w:val="0"/>
          <w:spacing w:val="-2"/>
          <w:sz w:val="24"/>
          <w:szCs w:val="24"/>
        </w:rPr>
        <w:t>li</w:t>
      </w:r>
      <w:r w:rsidRPr="008714A8">
        <w:rPr>
          <w:rFonts w:cs="Arial"/>
          <w:b w:val="0"/>
          <w:spacing w:val="-1"/>
          <w:sz w:val="24"/>
          <w:szCs w:val="24"/>
        </w:rPr>
        <w:t>es</w:t>
      </w:r>
      <w:r w:rsidRPr="008714A8">
        <w:rPr>
          <w:rFonts w:cs="Arial"/>
          <w:b w:val="0"/>
          <w:spacing w:val="50"/>
          <w:sz w:val="24"/>
          <w:szCs w:val="24"/>
        </w:rPr>
        <w:t xml:space="preserve"> </w:t>
      </w:r>
      <w:r w:rsidRPr="008714A8">
        <w:rPr>
          <w:rFonts w:cs="Arial"/>
          <w:b w:val="0"/>
          <w:spacing w:val="-1"/>
          <w:sz w:val="24"/>
          <w:szCs w:val="24"/>
        </w:rPr>
        <w:t>on</w:t>
      </w:r>
      <w:r w:rsidRPr="008714A8">
        <w:rPr>
          <w:rFonts w:cs="Arial"/>
          <w:b w:val="0"/>
          <w:spacing w:val="45"/>
          <w:sz w:val="24"/>
          <w:szCs w:val="24"/>
        </w:rPr>
        <w:t xml:space="preserve"> </w:t>
      </w:r>
      <w:r w:rsidRPr="008714A8">
        <w:rPr>
          <w:rFonts w:cs="Arial"/>
          <w:b w:val="0"/>
          <w:sz w:val="24"/>
          <w:szCs w:val="24"/>
        </w:rPr>
        <w:t>physiology-based</w:t>
      </w:r>
      <w:r w:rsidRPr="008714A8">
        <w:rPr>
          <w:rFonts w:cs="Arial"/>
          <w:b w:val="0"/>
          <w:spacing w:val="45"/>
          <w:sz w:val="24"/>
          <w:szCs w:val="24"/>
        </w:rPr>
        <w:t xml:space="preserve"> </w:t>
      </w:r>
      <w:r w:rsidRPr="008714A8">
        <w:rPr>
          <w:rFonts w:cs="Arial"/>
          <w:b w:val="0"/>
          <w:spacing w:val="-2"/>
          <w:sz w:val="24"/>
          <w:szCs w:val="24"/>
        </w:rPr>
        <w:t>i</w:t>
      </w:r>
      <w:r w:rsidRPr="008714A8">
        <w:rPr>
          <w:rFonts w:cs="Arial"/>
          <w:b w:val="0"/>
          <w:spacing w:val="-1"/>
          <w:sz w:val="24"/>
          <w:szCs w:val="24"/>
        </w:rPr>
        <w:t>nterpretat</w:t>
      </w:r>
      <w:r w:rsidRPr="008714A8">
        <w:rPr>
          <w:rFonts w:cs="Arial"/>
          <w:b w:val="0"/>
          <w:spacing w:val="-2"/>
          <w:sz w:val="24"/>
          <w:szCs w:val="24"/>
        </w:rPr>
        <w:t>i</w:t>
      </w:r>
      <w:r w:rsidRPr="008714A8">
        <w:rPr>
          <w:rFonts w:cs="Arial"/>
          <w:b w:val="0"/>
          <w:spacing w:val="-1"/>
          <w:sz w:val="24"/>
          <w:szCs w:val="24"/>
        </w:rPr>
        <w:t>on</w:t>
      </w:r>
      <w:r w:rsidRPr="008714A8">
        <w:rPr>
          <w:rFonts w:cs="Arial"/>
          <w:b w:val="0"/>
          <w:spacing w:val="45"/>
          <w:sz w:val="24"/>
          <w:szCs w:val="24"/>
        </w:rPr>
        <w:t xml:space="preserve"> </w:t>
      </w:r>
      <w:r w:rsidRPr="008714A8">
        <w:rPr>
          <w:rFonts w:cs="Arial"/>
          <w:b w:val="0"/>
          <w:spacing w:val="-2"/>
          <w:sz w:val="24"/>
          <w:szCs w:val="24"/>
        </w:rPr>
        <w:t>for</w:t>
      </w:r>
      <w:r w:rsidRPr="008714A8">
        <w:rPr>
          <w:rFonts w:cs="Arial"/>
          <w:b w:val="0"/>
          <w:spacing w:val="44"/>
          <w:sz w:val="24"/>
          <w:szCs w:val="24"/>
        </w:rPr>
        <w:t xml:space="preserve"> </w:t>
      </w:r>
      <w:r w:rsidRPr="008714A8">
        <w:rPr>
          <w:rFonts w:cs="Arial"/>
          <w:b w:val="0"/>
          <w:spacing w:val="-1"/>
          <w:sz w:val="24"/>
          <w:szCs w:val="24"/>
        </w:rPr>
        <w:t>the</w:t>
      </w:r>
      <w:r w:rsidRPr="008714A8">
        <w:rPr>
          <w:rFonts w:cs="Arial"/>
          <w:b w:val="0"/>
          <w:spacing w:val="85"/>
          <w:w w:val="108"/>
          <w:sz w:val="24"/>
          <w:szCs w:val="24"/>
        </w:rPr>
        <w:t xml:space="preserve"> </w:t>
      </w:r>
      <w:r w:rsidRPr="008714A8">
        <w:rPr>
          <w:rFonts w:cs="Arial"/>
          <w:b w:val="0"/>
          <w:sz w:val="24"/>
          <w:szCs w:val="24"/>
        </w:rPr>
        <w:t>assessment</w:t>
      </w:r>
      <w:r w:rsidRPr="008714A8">
        <w:rPr>
          <w:rFonts w:cs="Arial"/>
          <w:b w:val="0"/>
          <w:spacing w:val="13"/>
          <w:sz w:val="24"/>
          <w:szCs w:val="24"/>
        </w:rPr>
        <w:t xml:space="preserve"> </w:t>
      </w:r>
      <w:r w:rsidRPr="008714A8">
        <w:rPr>
          <w:rFonts w:cs="Arial"/>
          <w:b w:val="0"/>
          <w:spacing w:val="-1"/>
          <w:sz w:val="24"/>
          <w:szCs w:val="24"/>
        </w:rPr>
        <w:t>o</w:t>
      </w:r>
      <w:r w:rsidRPr="008714A8">
        <w:rPr>
          <w:rFonts w:cs="Arial"/>
          <w:b w:val="0"/>
          <w:spacing w:val="-2"/>
          <w:sz w:val="24"/>
          <w:szCs w:val="24"/>
        </w:rPr>
        <w:t>f</w:t>
      </w:r>
      <w:r w:rsidRPr="008714A8">
        <w:rPr>
          <w:rFonts w:cs="Arial"/>
          <w:b w:val="0"/>
          <w:spacing w:val="12"/>
          <w:sz w:val="24"/>
          <w:szCs w:val="24"/>
        </w:rPr>
        <w:t xml:space="preserve"> </w:t>
      </w:r>
      <w:proofErr w:type="spellStart"/>
      <w:r w:rsidRPr="008714A8">
        <w:rPr>
          <w:rFonts w:cs="Arial"/>
          <w:b w:val="0"/>
          <w:spacing w:val="-2"/>
          <w:sz w:val="24"/>
          <w:szCs w:val="24"/>
        </w:rPr>
        <w:t>feta</w:t>
      </w:r>
      <w:r w:rsidRPr="008714A8">
        <w:rPr>
          <w:rFonts w:cs="Arial"/>
          <w:b w:val="0"/>
          <w:spacing w:val="-3"/>
          <w:sz w:val="24"/>
          <w:szCs w:val="24"/>
        </w:rPr>
        <w:t>l</w:t>
      </w:r>
      <w:proofErr w:type="spellEnd"/>
      <w:r w:rsidRPr="008714A8">
        <w:rPr>
          <w:rFonts w:cs="Arial"/>
          <w:b w:val="0"/>
          <w:spacing w:val="16"/>
          <w:sz w:val="24"/>
          <w:szCs w:val="24"/>
        </w:rPr>
        <w:t xml:space="preserve"> </w:t>
      </w:r>
      <w:r w:rsidRPr="008714A8">
        <w:rPr>
          <w:rFonts w:cs="Arial"/>
          <w:b w:val="0"/>
          <w:spacing w:val="-1"/>
          <w:sz w:val="24"/>
          <w:szCs w:val="24"/>
        </w:rPr>
        <w:t>we</w:t>
      </w:r>
      <w:r w:rsidRPr="008714A8">
        <w:rPr>
          <w:rFonts w:cs="Arial"/>
          <w:b w:val="0"/>
          <w:spacing w:val="-2"/>
          <w:sz w:val="24"/>
          <w:szCs w:val="24"/>
        </w:rPr>
        <w:t>ll</w:t>
      </w:r>
      <w:r w:rsidRPr="008714A8">
        <w:rPr>
          <w:rFonts w:cs="Arial"/>
          <w:b w:val="0"/>
          <w:spacing w:val="-1"/>
          <w:sz w:val="24"/>
          <w:szCs w:val="24"/>
        </w:rPr>
        <w:t>be</w:t>
      </w:r>
      <w:r w:rsidRPr="008714A8">
        <w:rPr>
          <w:rFonts w:cs="Arial"/>
          <w:b w:val="0"/>
          <w:spacing w:val="-2"/>
          <w:sz w:val="24"/>
          <w:szCs w:val="24"/>
        </w:rPr>
        <w:t>i</w:t>
      </w:r>
      <w:r w:rsidRPr="008714A8">
        <w:rPr>
          <w:rFonts w:cs="Arial"/>
          <w:b w:val="0"/>
          <w:spacing w:val="-1"/>
          <w:sz w:val="24"/>
          <w:szCs w:val="24"/>
        </w:rPr>
        <w:t>ng in Northern Ireland.</w:t>
      </w:r>
      <w:r w:rsidRPr="008714A8">
        <w:rPr>
          <w:rFonts w:cs="Arial"/>
          <w:b w:val="0"/>
          <w:spacing w:val="9"/>
          <w:sz w:val="24"/>
          <w:szCs w:val="24"/>
        </w:rPr>
        <w:t xml:space="preserve"> This updated version has been developed following the publication of </w:t>
      </w:r>
      <w:r w:rsidR="00893513">
        <w:rPr>
          <w:rFonts w:cs="Arial"/>
          <w:b w:val="0"/>
          <w:spacing w:val="9"/>
          <w:sz w:val="24"/>
          <w:szCs w:val="24"/>
        </w:rPr>
        <w:t>an</w:t>
      </w:r>
      <w:r w:rsidR="00C76D7D">
        <w:rPr>
          <w:rFonts w:cs="Arial"/>
          <w:b w:val="0"/>
          <w:spacing w:val="9"/>
          <w:sz w:val="24"/>
          <w:szCs w:val="24"/>
        </w:rPr>
        <w:t xml:space="preserve"> </w:t>
      </w:r>
      <w:r w:rsidR="00893513" w:rsidRPr="008714A8">
        <w:rPr>
          <w:rFonts w:cs="Arial"/>
          <w:b w:val="0"/>
          <w:spacing w:val="9"/>
          <w:sz w:val="24"/>
          <w:szCs w:val="24"/>
        </w:rPr>
        <w:t>international</w:t>
      </w:r>
      <w:r w:rsidRPr="008714A8">
        <w:rPr>
          <w:rFonts w:cs="Arial"/>
          <w:b w:val="0"/>
          <w:spacing w:val="9"/>
          <w:sz w:val="24"/>
          <w:szCs w:val="24"/>
        </w:rPr>
        <w:t xml:space="preserve"> expert consensus statement on physiological interpretation of cardiotocograph (CTG): First revision (</w:t>
      </w:r>
      <w:proofErr w:type="spellStart"/>
      <w:r w:rsidRPr="008714A8">
        <w:rPr>
          <w:rFonts w:cs="Arial"/>
          <w:b w:val="0"/>
          <w:spacing w:val="9"/>
          <w:sz w:val="24"/>
          <w:szCs w:val="24"/>
        </w:rPr>
        <w:t>Chandraharan</w:t>
      </w:r>
      <w:proofErr w:type="spellEnd"/>
      <w:r w:rsidRPr="008714A8">
        <w:rPr>
          <w:rFonts w:cs="Arial"/>
          <w:b w:val="0"/>
          <w:spacing w:val="9"/>
          <w:sz w:val="24"/>
          <w:szCs w:val="24"/>
        </w:rPr>
        <w:t xml:space="preserve"> et.al. 2024)</w:t>
      </w:r>
    </w:p>
    <w:p w14:paraId="7363FA8F" w14:textId="77777777" w:rsidR="00B85F34" w:rsidRPr="008714A8" w:rsidRDefault="00B85F34" w:rsidP="00B85F34">
      <w:pPr>
        <w:pStyle w:val="BodyText"/>
        <w:spacing w:line="276" w:lineRule="auto"/>
        <w:ind w:left="720"/>
        <w:rPr>
          <w:rFonts w:cs="Arial"/>
          <w:b w:val="0"/>
          <w:spacing w:val="-2"/>
          <w:sz w:val="24"/>
          <w:szCs w:val="24"/>
        </w:rPr>
      </w:pPr>
    </w:p>
    <w:p w14:paraId="7BF36269" w14:textId="0B591414" w:rsidR="00696F8D" w:rsidRPr="008714A8" w:rsidRDefault="00696F8D" w:rsidP="00B85F34">
      <w:pPr>
        <w:pStyle w:val="BodyText"/>
        <w:spacing w:line="276" w:lineRule="auto"/>
        <w:ind w:left="720"/>
        <w:rPr>
          <w:rFonts w:cs="Arial"/>
          <w:b w:val="0"/>
          <w:sz w:val="24"/>
          <w:szCs w:val="24"/>
        </w:rPr>
      </w:pPr>
      <w:r w:rsidRPr="008714A8">
        <w:rPr>
          <w:rFonts w:cs="Arial"/>
          <w:b w:val="0"/>
          <w:spacing w:val="-2"/>
          <w:sz w:val="24"/>
          <w:szCs w:val="24"/>
        </w:rPr>
        <w:t>P</w:t>
      </w:r>
      <w:r w:rsidRPr="008714A8">
        <w:rPr>
          <w:rFonts w:cs="Arial"/>
          <w:b w:val="0"/>
          <w:spacing w:val="-1"/>
          <w:sz w:val="24"/>
          <w:szCs w:val="24"/>
        </w:rPr>
        <w:t>re</w:t>
      </w:r>
      <w:r w:rsidRPr="008714A8">
        <w:rPr>
          <w:rFonts w:cs="Arial"/>
          <w:b w:val="0"/>
          <w:spacing w:val="-2"/>
          <w:sz w:val="24"/>
          <w:szCs w:val="24"/>
        </w:rPr>
        <w:t>vi</w:t>
      </w:r>
      <w:r w:rsidRPr="008714A8">
        <w:rPr>
          <w:rFonts w:cs="Arial"/>
          <w:b w:val="0"/>
          <w:spacing w:val="-1"/>
          <w:sz w:val="24"/>
          <w:szCs w:val="24"/>
        </w:rPr>
        <w:t>ous</w:t>
      </w:r>
      <w:r w:rsidRPr="008714A8">
        <w:rPr>
          <w:rFonts w:cs="Arial"/>
          <w:b w:val="0"/>
          <w:spacing w:val="8"/>
          <w:sz w:val="24"/>
          <w:szCs w:val="24"/>
        </w:rPr>
        <w:t xml:space="preserve"> </w:t>
      </w:r>
      <w:proofErr w:type="spellStart"/>
      <w:r w:rsidRPr="008714A8">
        <w:rPr>
          <w:rFonts w:cs="Arial"/>
          <w:b w:val="0"/>
          <w:spacing w:val="8"/>
          <w:sz w:val="24"/>
          <w:szCs w:val="24"/>
        </w:rPr>
        <w:t>fetal</w:t>
      </w:r>
      <w:proofErr w:type="spellEnd"/>
      <w:r w:rsidRPr="008714A8">
        <w:rPr>
          <w:rFonts w:cs="Arial"/>
          <w:b w:val="0"/>
          <w:spacing w:val="8"/>
          <w:sz w:val="24"/>
          <w:szCs w:val="24"/>
        </w:rPr>
        <w:t xml:space="preserve"> monitoring </w:t>
      </w:r>
      <w:r w:rsidRPr="008714A8">
        <w:rPr>
          <w:rFonts w:cs="Arial"/>
          <w:b w:val="0"/>
          <w:spacing w:val="-2"/>
          <w:sz w:val="24"/>
          <w:szCs w:val="24"/>
        </w:rPr>
        <w:t>gui</w:t>
      </w:r>
      <w:r w:rsidRPr="008714A8">
        <w:rPr>
          <w:rFonts w:cs="Arial"/>
          <w:b w:val="0"/>
          <w:spacing w:val="-1"/>
          <w:sz w:val="24"/>
          <w:szCs w:val="24"/>
        </w:rPr>
        <w:t>dance</w:t>
      </w:r>
      <w:r w:rsidRPr="008714A8">
        <w:rPr>
          <w:rFonts w:cs="Arial"/>
          <w:b w:val="0"/>
          <w:spacing w:val="8"/>
          <w:sz w:val="24"/>
          <w:szCs w:val="24"/>
        </w:rPr>
        <w:t xml:space="preserve"> </w:t>
      </w:r>
      <w:r w:rsidRPr="008714A8">
        <w:rPr>
          <w:rFonts w:cs="Arial"/>
          <w:b w:val="0"/>
          <w:spacing w:val="-1"/>
          <w:sz w:val="24"/>
          <w:szCs w:val="24"/>
        </w:rPr>
        <w:t>has</w:t>
      </w:r>
      <w:r w:rsidRPr="008714A8">
        <w:rPr>
          <w:rFonts w:cs="Arial"/>
          <w:b w:val="0"/>
          <w:spacing w:val="15"/>
          <w:sz w:val="24"/>
          <w:szCs w:val="24"/>
        </w:rPr>
        <w:t xml:space="preserve"> </w:t>
      </w:r>
      <w:r w:rsidRPr="008714A8">
        <w:rPr>
          <w:rFonts w:cs="Arial"/>
          <w:b w:val="0"/>
          <w:spacing w:val="-1"/>
          <w:sz w:val="24"/>
          <w:szCs w:val="24"/>
        </w:rPr>
        <w:t>been</w:t>
      </w:r>
      <w:r w:rsidRPr="008714A8">
        <w:rPr>
          <w:rFonts w:cs="Arial"/>
          <w:b w:val="0"/>
          <w:spacing w:val="11"/>
          <w:sz w:val="24"/>
          <w:szCs w:val="24"/>
        </w:rPr>
        <w:t xml:space="preserve"> </w:t>
      </w:r>
      <w:r w:rsidRPr="008714A8">
        <w:rPr>
          <w:rFonts w:cs="Arial"/>
          <w:b w:val="0"/>
          <w:spacing w:val="-1"/>
          <w:sz w:val="24"/>
          <w:szCs w:val="24"/>
        </w:rPr>
        <w:t>ma</w:t>
      </w:r>
      <w:r w:rsidRPr="008714A8">
        <w:rPr>
          <w:rFonts w:cs="Arial"/>
          <w:b w:val="0"/>
          <w:spacing w:val="-2"/>
          <w:sz w:val="24"/>
          <w:szCs w:val="24"/>
        </w:rPr>
        <w:t>inly</w:t>
      </w:r>
      <w:r w:rsidRPr="008714A8">
        <w:rPr>
          <w:rFonts w:cs="Arial"/>
          <w:b w:val="0"/>
          <w:spacing w:val="15"/>
          <w:sz w:val="24"/>
          <w:szCs w:val="24"/>
        </w:rPr>
        <w:t xml:space="preserve"> </w:t>
      </w:r>
      <w:r w:rsidRPr="008714A8">
        <w:rPr>
          <w:rFonts w:cs="Arial"/>
          <w:b w:val="0"/>
          <w:sz w:val="24"/>
          <w:szCs w:val="24"/>
        </w:rPr>
        <w:t>based</w:t>
      </w:r>
      <w:r w:rsidRPr="008714A8">
        <w:rPr>
          <w:rFonts w:cs="Arial"/>
          <w:b w:val="0"/>
          <w:spacing w:val="12"/>
          <w:sz w:val="24"/>
          <w:szCs w:val="24"/>
        </w:rPr>
        <w:t xml:space="preserve"> </w:t>
      </w:r>
      <w:r w:rsidRPr="008714A8">
        <w:rPr>
          <w:rFonts w:cs="Arial"/>
          <w:b w:val="0"/>
          <w:spacing w:val="-1"/>
          <w:sz w:val="24"/>
          <w:szCs w:val="24"/>
        </w:rPr>
        <w:t>on</w:t>
      </w:r>
      <w:r w:rsidRPr="008714A8">
        <w:rPr>
          <w:rFonts w:cs="Arial"/>
          <w:b w:val="0"/>
          <w:spacing w:val="11"/>
          <w:sz w:val="24"/>
          <w:szCs w:val="24"/>
        </w:rPr>
        <w:t xml:space="preserve"> </w:t>
      </w:r>
      <w:r w:rsidRPr="008714A8">
        <w:rPr>
          <w:rFonts w:cs="Arial"/>
          <w:b w:val="0"/>
          <w:spacing w:val="-1"/>
          <w:sz w:val="24"/>
          <w:szCs w:val="24"/>
        </w:rPr>
        <w:t>pattern</w:t>
      </w:r>
      <w:r w:rsidRPr="008714A8">
        <w:rPr>
          <w:rFonts w:cs="Arial"/>
          <w:b w:val="0"/>
          <w:spacing w:val="11"/>
          <w:sz w:val="24"/>
          <w:szCs w:val="24"/>
        </w:rPr>
        <w:t xml:space="preserve"> </w:t>
      </w:r>
      <w:r w:rsidRPr="008714A8">
        <w:rPr>
          <w:rFonts w:cs="Arial"/>
          <w:b w:val="0"/>
          <w:spacing w:val="-1"/>
          <w:sz w:val="24"/>
          <w:szCs w:val="24"/>
        </w:rPr>
        <w:t>re</w:t>
      </w:r>
      <w:r w:rsidRPr="008714A8">
        <w:rPr>
          <w:rFonts w:cs="Arial"/>
          <w:b w:val="0"/>
          <w:spacing w:val="-2"/>
          <w:sz w:val="24"/>
          <w:szCs w:val="24"/>
        </w:rPr>
        <w:t>c</w:t>
      </w:r>
      <w:r w:rsidRPr="008714A8">
        <w:rPr>
          <w:rFonts w:cs="Arial"/>
          <w:b w:val="0"/>
          <w:spacing w:val="-1"/>
          <w:sz w:val="24"/>
          <w:szCs w:val="24"/>
        </w:rPr>
        <w:t>o</w:t>
      </w:r>
      <w:r w:rsidRPr="008714A8">
        <w:rPr>
          <w:rFonts w:cs="Arial"/>
          <w:b w:val="0"/>
          <w:spacing w:val="-2"/>
          <w:sz w:val="24"/>
          <w:szCs w:val="24"/>
        </w:rPr>
        <w:t>gni</w:t>
      </w:r>
      <w:r w:rsidRPr="008714A8">
        <w:rPr>
          <w:rFonts w:cs="Arial"/>
          <w:b w:val="0"/>
          <w:spacing w:val="-1"/>
          <w:sz w:val="24"/>
          <w:szCs w:val="24"/>
        </w:rPr>
        <w:t>t</w:t>
      </w:r>
      <w:r w:rsidRPr="008714A8">
        <w:rPr>
          <w:rFonts w:cs="Arial"/>
          <w:b w:val="0"/>
          <w:spacing w:val="-2"/>
          <w:sz w:val="24"/>
          <w:szCs w:val="24"/>
        </w:rPr>
        <w:t>i</w:t>
      </w:r>
      <w:r w:rsidRPr="008714A8">
        <w:rPr>
          <w:rFonts w:cs="Arial"/>
          <w:b w:val="0"/>
          <w:spacing w:val="-1"/>
          <w:sz w:val="24"/>
          <w:szCs w:val="24"/>
        </w:rPr>
        <w:t>on.</w:t>
      </w:r>
      <w:r w:rsidRPr="008714A8">
        <w:rPr>
          <w:rFonts w:cs="Arial"/>
          <w:b w:val="0"/>
          <w:spacing w:val="9"/>
          <w:sz w:val="24"/>
          <w:szCs w:val="24"/>
        </w:rPr>
        <w:t xml:space="preserve"> </w:t>
      </w:r>
      <w:r w:rsidRPr="008714A8">
        <w:rPr>
          <w:rFonts w:cs="Arial"/>
          <w:b w:val="0"/>
          <w:spacing w:val="-3"/>
          <w:sz w:val="24"/>
          <w:szCs w:val="24"/>
        </w:rPr>
        <w:t>This guidance</w:t>
      </w:r>
      <w:r w:rsidRPr="008714A8">
        <w:rPr>
          <w:rFonts w:cs="Arial"/>
          <w:b w:val="0"/>
          <w:spacing w:val="12"/>
          <w:sz w:val="24"/>
          <w:szCs w:val="24"/>
        </w:rPr>
        <w:t xml:space="preserve"> </w:t>
      </w:r>
      <w:r w:rsidRPr="008714A8">
        <w:rPr>
          <w:rFonts w:cs="Arial"/>
          <w:b w:val="0"/>
          <w:spacing w:val="-3"/>
          <w:sz w:val="24"/>
          <w:szCs w:val="24"/>
        </w:rPr>
        <w:t>aims</w:t>
      </w:r>
      <w:r w:rsidRPr="008714A8">
        <w:rPr>
          <w:rFonts w:cs="Arial"/>
          <w:b w:val="0"/>
          <w:sz w:val="24"/>
          <w:szCs w:val="24"/>
        </w:rPr>
        <w:t xml:space="preserve"> to</w:t>
      </w:r>
      <w:r w:rsidRPr="008714A8">
        <w:rPr>
          <w:rFonts w:cs="Arial"/>
          <w:b w:val="0"/>
          <w:spacing w:val="83"/>
          <w:w w:val="105"/>
          <w:sz w:val="24"/>
          <w:szCs w:val="24"/>
        </w:rPr>
        <w:t xml:space="preserve"> </w:t>
      </w:r>
      <w:r w:rsidRPr="008714A8">
        <w:rPr>
          <w:rFonts w:cs="Arial"/>
          <w:b w:val="0"/>
          <w:spacing w:val="-1"/>
          <w:sz w:val="24"/>
          <w:szCs w:val="24"/>
        </w:rPr>
        <w:t>en</w:t>
      </w:r>
      <w:r w:rsidRPr="008714A8">
        <w:rPr>
          <w:rFonts w:cs="Arial"/>
          <w:b w:val="0"/>
          <w:spacing w:val="-2"/>
          <w:sz w:val="24"/>
          <w:szCs w:val="24"/>
        </w:rPr>
        <w:t>c</w:t>
      </w:r>
      <w:r w:rsidRPr="008714A8">
        <w:rPr>
          <w:rFonts w:cs="Arial"/>
          <w:b w:val="0"/>
          <w:spacing w:val="-1"/>
          <w:sz w:val="24"/>
          <w:szCs w:val="24"/>
        </w:rPr>
        <w:t>ompass</w:t>
      </w:r>
      <w:r w:rsidRPr="008714A8">
        <w:rPr>
          <w:rFonts w:cs="Arial"/>
          <w:b w:val="0"/>
          <w:spacing w:val="3"/>
          <w:sz w:val="24"/>
          <w:szCs w:val="24"/>
        </w:rPr>
        <w:t xml:space="preserve"> </w:t>
      </w:r>
      <w:r w:rsidRPr="008714A8">
        <w:rPr>
          <w:rFonts w:cs="Arial"/>
          <w:b w:val="0"/>
          <w:sz w:val="24"/>
          <w:szCs w:val="24"/>
        </w:rPr>
        <w:t>a</w:t>
      </w:r>
      <w:r w:rsidRPr="008714A8">
        <w:rPr>
          <w:rFonts w:cs="Arial"/>
          <w:b w:val="0"/>
          <w:spacing w:val="8"/>
          <w:sz w:val="24"/>
          <w:szCs w:val="24"/>
        </w:rPr>
        <w:t xml:space="preserve"> </w:t>
      </w:r>
      <w:r w:rsidRPr="008714A8">
        <w:rPr>
          <w:rFonts w:cs="Arial"/>
          <w:b w:val="0"/>
          <w:spacing w:val="-1"/>
          <w:sz w:val="24"/>
          <w:szCs w:val="24"/>
        </w:rPr>
        <w:t>pathoph</w:t>
      </w:r>
      <w:r w:rsidRPr="008714A8">
        <w:rPr>
          <w:rFonts w:cs="Arial"/>
          <w:b w:val="0"/>
          <w:spacing w:val="-2"/>
          <w:sz w:val="24"/>
          <w:szCs w:val="24"/>
        </w:rPr>
        <w:t>y</w:t>
      </w:r>
      <w:r w:rsidRPr="008714A8">
        <w:rPr>
          <w:rFonts w:cs="Arial"/>
          <w:b w:val="0"/>
          <w:spacing w:val="-1"/>
          <w:sz w:val="24"/>
          <w:szCs w:val="24"/>
        </w:rPr>
        <w:t>s</w:t>
      </w:r>
      <w:r w:rsidRPr="008714A8">
        <w:rPr>
          <w:rFonts w:cs="Arial"/>
          <w:b w:val="0"/>
          <w:spacing w:val="-2"/>
          <w:sz w:val="24"/>
          <w:szCs w:val="24"/>
        </w:rPr>
        <w:t>i</w:t>
      </w:r>
      <w:r w:rsidRPr="008714A8">
        <w:rPr>
          <w:rFonts w:cs="Arial"/>
          <w:b w:val="0"/>
          <w:spacing w:val="-1"/>
          <w:sz w:val="24"/>
          <w:szCs w:val="24"/>
        </w:rPr>
        <w:t>o</w:t>
      </w:r>
      <w:r w:rsidRPr="008714A8">
        <w:rPr>
          <w:rFonts w:cs="Arial"/>
          <w:b w:val="0"/>
          <w:spacing w:val="-2"/>
          <w:sz w:val="24"/>
          <w:szCs w:val="24"/>
        </w:rPr>
        <w:t>l</w:t>
      </w:r>
      <w:r w:rsidRPr="008714A8">
        <w:rPr>
          <w:rFonts w:cs="Arial"/>
          <w:b w:val="0"/>
          <w:spacing w:val="-1"/>
          <w:sz w:val="24"/>
          <w:szCs w:val="24"/>
        </w:rPr>
        <w:t>o</w:t>
      </w:r>
      <w:r w:rsidRPr="008714A8">
        <w:rPr>
          <w:rFonts w:cs="Arial"/>
          <w:b w:val="0"/>
          <w:spacing w:val="-2"/>
          <w:sz w:val="24"/>
          <w:szCs w:val="24"/>
        </w:rPr>
        <w:t>gic</w:t>
      </w:r>
      <w:r w:rsidRPr="008714A8">
        <w:rPr>
          <w:rFonts w:cs="Arial"/>
          <w:b w:val="0"/>
          <w:spacing w:val="-1"/>
          <w:sz w:val="24"/>
          <w:szCs w:val="24"/>
        </w:rPr>
        <w:t>a</w:t>
      </w:r>
      <w:r w:rsidRPr="008714A8">
        <w:rPr>
          <w:rFonts w:cs="Arial"/>
          <w:b w:val="0"/>
          <w:spacing w:val="-2"/>
          <w:sz w:val="24"/>
          <w:szCs w:val="24"/>
        </w:rPr>
        <w:t>l</w:t>
      </w:r>
      <w:r w:rsidRPr="008714A8">
        <w:rPr>
          <w:rFonts w:cs="Arial"/>
          <w:b w:val="0"/>
          <w:spacing w:val="4"/>
          <w:sz w:val="24"/>
          <w:szCs w:val="24"/>
        </w:rPr>
        <w:t xml:space="preserve"> </w:t>
      </w:r>
      <w:r w:rsidRPr="008714A8">
        <w:rPr>
          <w:rFonts w:cs="Arial"/>
          <w:b w:val="0"/>
          <w:spacing w:val="-2"/>
          <w:sz w:val="24"/>
          <w:szCs w:val="24"/>
        </w:rPr>
        <w:t>approa</w:t>
      </w:r>
      <w:r w:rsidRPr="008714A8">
        <w:rPr>
          <w:rFonts w:cs="Arial"/>
          <w:b w:val="0"/>
          <w:spacing w:val="-3"/>
          <w:sz w:val="24"/>
          <w:szCs w:val="24"/>
        </w:rPr>
        <w:t>c</w:t>
      </w:r>
      <w:r w:rsidRPr="008714A8">
        <w:rPr>
          <w:rFonts w:cs="Arial"/>
          <w:b w:val="0"/>
          <w:spacing w:val="-2"/>
          <w:sz w:val="24"/>
          <w:szCs w:val="24"/>
        </w:rPr>
        <w:t>h</w:t>
      </w:r>
      <w:r w:rsidRPr="008714A8">
        <w:rPr>
          <w:rFonts w:cs="Arial"/>
          <w:b w:val="0"/>
          <w:spacing w:val="6"/>
          <w:sz w:val="24"/>
          <w:szCs w:val="24"/>
        </w:rPr>
        <w:t xml:space="preserve"> </w:t>
      </w:r>
      <w:r w:rsidRPr="008714A8">
        <w:rPr>
          <w:rFonts w:cs="Arial"/>
          <w:b w:val="0"/>
          <w:sz w:val="24"/>
          <w:szCs w:val="24"/>
        </w:rPr>
        <w:t>to</w:t>
      </w:r>
      <w:r w:rsidRPr="008714A8">
        <w:rPr>
          <w:rFonts w:cs="Arial"/>
          <w:b w:val="0"/>
          <w:spacing w:val="5"/>
          <w:sz w:val="24"/>
          <w:szCs w:val="24"/>
        </w:rPr>
        <w:t xml:space="preserve"> </w:t>
      </w:r>
      <w:r w:rsidRPr="008714A8">
        <w:rPr>
          <w:rFonts w:cs="Arial"/>
          <w:b w:val="0"/>
          <w:sz w:val="24"/>
          <w:szCs w:val="24"/>
        </w:rPr>
        <w:t>explain</w:t>
      </w:r>
      <w:r w:rsidRPr="008714A8">
        <w:rPr>
          <w:rFonts w:cs="Arial"/>
          <w:b w:val="0"/>
          <w:spacing w:val="-1"/>
          <w:sz w:val="24"/>
          <w:szCs w:val="24"/>
        </w:rPr>
        <w:t xml:space="preserve"> </w:t>
      </w:r>
      <w:r w:rsidRPr="008714A8">
        <w:rPr>
          <w:rFonts w:cs="Arial"/>
          <w:b w:val="0"/>
          <w:spacing w:val="-2"/>
          <w:sz w:val="24"/>
          <w:szCs w:val="24"/>
        </w:rPr>
        <w:t>how</w:t>
      </w:r>
      <w:r w:rsidRPr="008714A8">
        <w:rPr>
          <w:rFonts w:cs="Arial"/>
          <w:b w:val="0"/>
          <w:spacing w:val="2"/>
          <w:sz w:val="24"/>
          <w:szCs w:val="24"/>
        </w:rPr>
        <w:t xml:space="preserve"> </w:t>
      </w:r>
      <w:r w:rsidRPr="008714A8">
        <w:rPr>
          <w:rFonts w:cs="Arial"/>
          <w:b w:val="0"/>
          <w:sz w:val="24"/>
          <w:szCs w:val="24"/>
        </w:rPr>
        <w:t>a</w:t>
      </w:r>
      <w:r w:rsidRPr="008714A8">
        <w:rPr>
          <w:rFonts w:cs="Arial"/>
          <w:b w:val="0"/>
          <w:spacing w:val="8"/>
          <w:sz w:val="24"/>
          <w:szCs w:val="24"/>
        </w:rPr>
        <w:t xml:space="preserve"> </w:t>
      </w:r>
      <w:proofErr w:type="spellStart"/>
      <w:r w:rsidRPr="008714A8">
        <w:rPr>
          <w:rFonts w:cs="Arial"/>
          <w:b w:val="0"/>
          <w:spacing w:val="-2"/>
          <w:sz w:val="24"/>
          <w:szCs w:val="24"/>
        </w:rPr>
        <w:t>f</w:t>
      </w:r>
      <w:r w:rsidRPr="008714A8">
        <w:rPr>
          <w:rFonts w:cs="Arial"/>
          <w:b w:val="0"/>
          <w:spacing w:val="-1"/>
          <w:sz w:val="24"/>
          <w:szCs w:val="24"/>
        </w:rPr>
        <w:t>etus</w:t>
      </w:r>
      <w:proofErr w:type="spellEnd"/>
      <w:r w:rsidRPr="008714A8">
        <w:rPr>
          <w:rFonts w:cs="Arial"/>
          <w:b w:val="0"/>
          <w:spacing w:val="9"/>
          <w:sz w:val="24"/>
          <w:szCs w:val="24"/>
        </w:rPr>
        <w:t xml:space="preserve"> </w:t>
      </w:r>
      <w:r w:rsidRPr="008714A8">
        <w:rPr>
          <w:rFonts w:cs="Arial"/>
          <w:b w:val="0"/>
          <w:spacing w:val="-2"/>
          <w:sz w:val="24"/>
          <w:szCs w:val="24"/>
        </w:rPr>
        <w:t>defends</w:t>
      </w:r>
      <w:r w:rsidRPr="008714A8">
        <w:rPr>
          <w:rFonts w:cs="Arial"/>
          <w:b w:val="0"/>
          <w:spacing w:val="9"/>
          <w:sz w:val="24"/>
          <w:szCs w:val="24"/>
        </w:rPr>
        <w:t xml:space="preserve"> </w:t>
      </w:r>
      <w:r w:rsidRPr="008714A8">
        <w:rPr>
          <w:rFonts w:cs="Arial"/>
          <w:b w:val="0"/>
          <w:spacing w:val="1"/>
          <w:sz w:val="24"/>
          <w:szCs w:val="24"/>
        </w:rPr>
        <w:t>i</w:t>
      </w:r>
      <w:r w:rsidRPr="008714A8">
        <w:rPr>
          <w:rFonts w:cs="Arial"/>
          <w:b w:val="0"/>
          <w:sz w:val="24"/>
          <w:szCs w:val="24"/>
        </w:rPr>
        <w:t>t</w:t>
      </w:r>
      <w:r w:rsidRPr="008714A8">
        <w:rPr>
          <w:rFonts w:cs="Arial"/>
          <w:b w:val="0"/>
          <w:spacing w:val="1"/>
          <w:sz w:val="24"/>
          <w:szCs w:val="24"/>
        </w:rPr>
        <w:t>self</w:t>
      </w:r>
      <w:r w:rsidRPr="008714A8">
        <w:rPr>
          <w:rFonts w:cs="Arial"/>
          <w:b w:val="0"/>
          <w:spacing w:val="-1"/>
          <w:sz w:val="24"/>
          <w:szCs w:val="24"/>
        </w:rPr>
        <w:t xml:space="preserve"> a</w:t>
      </w:r>
      <w:r w:rsidRPr="008714A8">
        <w:rPr>
          <w:rFonts w:cs="Arial"/>
          <w:b w:val="0"/>
          <w:spacing w:val="-2"/>
          <w:sz w:val="24"/>
          <w:szCs w:val="24"/>
        </w:rPr>
        <w:t>g</w:t>
      </w:r>
      <w:r w:rsidRPr="008714A8">
        <w:rPr>
          <w:rFonts w:cs="Arial"/>
          <w:b w:val="0"/>
          <w:spacing w:val="-1"/>
          <w:sz w:val="24"/>
          <w:szCs w:val="24"/>
        </w:rPr>
        <w:t>a</w:t>
      </w:r>
      <w:r w:rsidRPr="008714A8">
        <w:rPr>
          <w:rFonts w:cs="Arial"/>
          <w:b w:val="0"/>
          <w:spacing w:val="-2"/>
          <w:sz w:val="24"/>
          <w:szCs w:val="24"/>
        </w:rPr>
        <w:t>i</w:t>
      </w:r>
      <w:r w:rsidRPr="008714A8">
        <w:rPr>
          <w:rFonts w:cs="Arial"/>
          <w:b w:val="0"/>
          <w:spacing w:val="-1"/>
          <w:sz w:val="24"/>
          <w:szCs w:val="24"/>
        </w:rPr>
        <w:t>nst</w:t>
      </w:r>
      <w:r w:rsidRPr="008714A8">
        <w:rPr>
          <w:rFonts w:cs="Arial"/>
          <w:b w:val="0"/>
          <w:spacing w:val="3"/>
          <w:sz w:val="24"/>
          <w:szCs w:val="24"/>
        </w:rPr>
        <w:t xml:space="preserve"> </w:t>
      </w:r>
      <w:r w:rsidRPr="008714A8">
        <w:rPr>
          <w:rFonts w:cs="Arial"/>
          <w:b w:val="0"/>
          <w:spacing w:val="-2"/>
          <w:sz w:val="24"/>
          <w:szCs w:val="24"/>
        </w:rPr>
        <w:t>i</w:t>
      </w:r>
      <w:r w:rsidRPr="008714A8">
        <w:rPr>
          <w:rFonts w:cs="Arial"/>
          <w:b w:val="0"/>
          <w:spacing w:val="-1"/>
          <w:sz w:val="24"/>
          <w:szCs w:val="24"/>
        </w:rPr>
        <w:t>ntrapartum</w:t>
      </w:r>
      <w:r w:rsidRPr="008714A8">
        <w:rPr>
          <w:rFonts w:cs="Arial"/>
          <w:b w:val="0"/>
          <w:spacing w:val="8"/>
          <w:sz w:val="24"/>
          <w:szCs w:val="24"/>
        </w:rPr>
        <w:t xml:space="preserve"> </w:t>
      </w:r>
      <w:r w:rsidRPr="008714A8">
        <w:rPr>
          <w:rFonts w:cs="Arial"/>
          <w:b w:val="0"/>
          <w:spacing w:val="-1"/>
          <w:sz w:val="24"/>
          <w:szCs w:val="24"/>
        </w:rPr>
        <w:t>h</w:t>
      </w:r>
      <w:r w:rsidRPr="008714A8">
        <w:rPr>
          <w:rFonts w:cs="Arial"/>
          <w:b w:val="0"/>
          <w:spacing w:val="-2"/>
          <w:sz w:val="24"/>
          <w:szCs w:val="24"/>
        </w:rPr>
        <w:t>y</w:t>
      </w:r>
      <w:r w:rsidRPr="008714A8">
        <w:rPr>
          <w:rFonts w:cs="Arial"/>
          <w:b w:val="0"/>
          <w:spacing w:val="-1"/>
          <w:sz w:val="24"/>
          <w:szCs w:val="24"/>
        </w:rPr>
        <w:t>po</w:t>
      </w:r>
      <w:r w:rsidRPr="008714A8">
        <w:rPr>
          <w:rFonts w:cs="Arial"/>
          <w:b w:val="0"/>
          <w:spacing w:val="-2"/>
          <w:sz w:val="24"/>
          <w:szCs w:val="24"/>
        </w:rPr>
        <w:t>xic</w:t>
      </w:r>
      <w:r w:rsidRPr="008714A8">
        <w:rPr>
          <w:rFonts w:cs="Arial"/>
          <w:b w:val="0"/>
          <w:spacing w:val="109"/>
          <w:w w:val="95"/>
          <w:sz w:val="24"/>
          <w:szCs w:val="24"/>
        </w:rPr>
        <w:t>-</w:t>
      </w:r>
      <w:r w:rsidRPr="008714A8">
        <w:rPr>
          <w:rFonts w:cs="Arial"/>
          <w:b w:val="0"/>
          <w:sz w:val="24"/>
          <w:szCs w:val="24"/>
        </w:rPr>
        <w:t>ischaemic</w:t>
      </w:r>
      <w:r w:rsidRPr="008714A8">
        <w:rPr>
          <w:rFonts w:cs="Arial"/>
          <w:b w:val="0"/>
          <w:spacing w:val="4"/>
          <w:sz w:val="24"/>
          <w:szCs w:val="24"/>
        </w:rPr>
        <w:t xml:space="preserve"> </w:t>
      </w:r>
      <w:r w:rsidRPr="008714A8">
        <w:rPr>
          <w:rFonts w:cs="Arial"/>
          <w:b w:val="0"/>
          <w:spacing w:val="-2"/>
          <w:sz w:val="24"/>
          <w:szCs w:val="24"/>
        </w:rPr>
        <w:t>in</w:t>
      </w:r>
      <w:r w:rsidRPr="008714A8">
        <w:rPr>
          <w:rFonts w:cs="Arial"/>
          <w:b w:val="0"/>
          <w:spacing w:val="-1"/>
          <w:sz w:val="24"/>
          <w:szCs w:val="24"/>
        </w:rPr>
        <w:t>sults</w:t>
      </w:r>
      <w:r w:rsidRPr="008714A8">
        <w:rPr>
          <w:rFonts w:cs="Arial"/>
          <w:b w:val="0"/>
          <w:spacing w:val="6"/>
          <w:sz w:val="24"/>
          <w:szCs w:val="24"/>
        </w:rPr>
        <w:t xml:space="preserve"> </w:t>
      </w:r>
      <w:r w:rsidRPr="008714A8">
        <w:rPr>
          <w:rFonts w:cs="Arial"/>
          <w:b w:val="0"/>
          <w:spacing w:val="-1"/>
          <w:sz w:val="24"/>
          <w:szCs w:val="24"/>
        </w:rPr>
        <w:t>and</w:t>
      </w:r>
      <w:r w:rsidRPr="008714A8">
        <w:rPr>
          <w:rFonts w:cs="Arial"/>
          <w:b w:val="0"/>
          <w:spacing w:val="3"/>
          <w:sz w:val="24"/>
          <w:szCs w:val="24"/>
        </w:rPr>
        <w:t xml:space="preserve"> </w:t>
      </w:r>
      <w:r w:rsidRPr="008714A8">
        <w:rPr>
          <w:rFonts w:cs="Arial"/>
          <w:b w:val="0"/>
          <w:sz w:val="24"/>
          <w:szCs w:val="24"/>
        </w:rPr>
        <w:t>highlight</w:t>
      </w:r>
      <w:r w:rsidRPr="008714A8">
        <w:rPr>
          <w:rFonts w:cs="Arial"/>
          <w:b w:val="0"/>
          <w:spacing w:val="6"/>
          <w:sz w:val="24"/>
          <w:szCs w:val="24"/>
        </w:rPr>
        <w:t xml:space="preserve"> </w:t>
      </w:r>
      <w:r w:rsidRPr="008714A8">
        <w:rPr>
          <w:rFonts w:cs="Arial"/>
          <w:b w:val="0"/>
          <w:spacing w:val="-1"/>
          <w:sz w:val="24"/>
          <w:szCs w:val="24"/>
        </w:rPr>
        <w:t>the</w:t>
      </w:r>
      <w:r w:rsidRPr="008714A8">
        <w:rPr>
          <w:rFonts w:cs="Arial"/>
          <w:b w:val="0"/>
          <w:spacing w:val="5"/>
          <w:sz w:val="24"/>
          <w:szCs w:val="24"/>
        </w:rPr>
        <w:t xml:space="preserve"> </w:t>
      </w:r>
      <w:r w:rsidRPr="008714A8">
        <w:rPr>
          <w:rFonts w:cs="Arial"/>
          <w:b w:val="0"/>
          <w:spacing w:val="-2"/>
          <w:sz w:val="24"/>
          <w:szCs w:val="24"/>
        </w:rPr>
        <w:t>s</w:t>
      </w:r>
      <w:r w:rsidRPr="008714A8">
        <w:rPr>
          <w:rFonts w:cs="Arial"/>
          <w:b w:val="0"/>
          <w:spacing w:val="-3"/>
          <w:sz w:val="24"/>
          <w:szCs w:val="24"/>
        </w:rPr>
        <w:t>ig</w:t>
      </w:r>
      <w:r w:rsidRPr="008714A8">
        <w:rPr>
          <w:rFonts w:cs="Arial"/>
          <w:b w:val="0"/>
          <w:spacing w:val="-2"/>
          <w:sz w:val="24"/>
          <w:szCs w:val="24"/>
        </w:rPr>
        <w:t>ns</w:t>
      </w:r>
      <w:r w:rsidRPr="008714A8">
        <w:rPr>
          <w:rFonts w:cs="Arial"/>
          <w:b w:val="0"/>
          <w:spacing w:val="7"/>
          <w:sz w:val="24"/>
          <w:szCs w:val="24"/>
        </w:rPr>
        <w:t xml:space="preserve"> </w:t>
      </w:r>
      <w:r w:rsidRPr="008714A8">
        <w:rPr>
          <w:rFonts w:cs="Arial"/>
          <w:b w:val="0"/>
          <w:spacing w:val="-1"/>
          <w:sz w:val="24"/>
          <w:szCs w:val="24"/>
        </w:rPr>
        <w:t>that</w:t>
      </w:r>
      <w:r w:rsidRPr="008714A8">
        <w:rPr>
          <w:rFonts w:cs="Arial"/>
          <w:b w:val="0"/>
          <w:spacing w:val="6"/>
          <w:sz w:val="24"/>
          <w:szCs w:val="24"/>
        </w:rPr>
        <w:t xml:space="preserve"> </w:t>
      </w:r>
      <w:r w:rsidRPr="008714A8">
        <w:rPr>
          <w:rFonts w:cs="Arial"/>
          <w:b w:val="0"/>
          <w:sz w:val="24"/>
          <w:szCs w:val="24"/>
        </w:rPr>
        <w:t>suggest</w:t>
      </w:r>
      <w:r w:rsidRPr="008714A8">
        <w:rPr>
          <w:rFonts w:cs="Arial"/>
          <w:b w:val="0"/>
          <w:spacing w:val="7"/>
          <w:sz w:val="24"/>
          <w:szCs w:val="24"/>
        </w:rPr>
        <w:t xml:space="preserve"> </w:t>
      </w:r>
      <w:r w:rsidRPr="008714A8">
        <w:rPr>
          <w:rFonts w:cs="Arial"/>
          <w:b w:val="0"/>
          <w:spacing w:val="-1"/>
          <w:sz w:val="24"/>
          <w:szCs w:val="24"/>
        </w:rPr>
        <w:t>progress</w:t>
      </w:r>
      <w:r w:rsidRPr="008714A8">
        <w:rPr>
          <w:rFonts w:cs="Arial"/>
          <w:b w:val="0"/>
          <w:spacing w:val="-2"/>
          <w:sz w:val="24"/>
          <w:szCs w:val="24"/>
        </w:rPr>
        <w:t>iv</w:t>
      </w:r>
      <w:r w:rsidRPr="008714A8">
        <w:rPr>
          <w:rFonts w:cs="Arial"/>
          <w:b w:val="0"/>
          <w:spacing w:val="-1"/>
          <w:sz w:val="24"/>
          <w:szCs w:val="24"/>
        </w:rPr>
        <w:t>e</w:t>
      </w:r>
      <w:r w:rsidRPr="008714A8">
        <w:rPr>
          <w:rFonts w:cs="Arial"/>
          <w:b w:val="0"/>
          <w:spacing w:val="5"/>
          <w:sz w:val="24"/>
          <w:szCs w:val="24"/>
        </w:rPr>
        <w:t xml:space="preserve"> </w:t>
      </w:r>
      <w:r w:rsidRPr="008714A8">
        <w:rPr>
          <w:rFonts w:cs="Arial"/>
          <w:b w:val="0"/>
          <w:sz w:val="24"/>
          <w:szCs w:val="24"/>
        </w:rPr>
        <w:t>loss</w:t>
      </w:r>
      <w:r w:rsidRPr="008714A8">
        <w:rPr>
          <w:rFonts w:cs="Arial"/>
          <w:b w:val="0"/>
          <w:spacing w:val="6"/>
          <w:sz w:val="24"/>
          <w:szCs w:val="24"/>
        </w:rPr>
        <w:t xml:space="preserve"> </w:t>
      </w:r>
      <w:r w:rsidRPr="008714A8">
        <w:rPr>
          <w:rFonts w:cs="Arial"/>
          <w:b w:val="0"/>
          <w:spacing w:val="-1"/>
          <w:sz w:val="24"/>
          <w:szCs w:val="24"/>
        </w:rPr>
        <w:t>of</w:t>
      </w:r>
      <w:r w:rsidRPr="008714A8">
        <w:rPr>
          <w:rFonts w:cs="Arial"/>
          <w:b w:val="0"/>
          <w:spacing w:val="3"/>
          <w:sz w:val="24"/>
          <w:szCs w:val="24"/>
        </w:rPr>
        <w:t xml:space="preserve"> </w:t>
      </w:r>
      <w:r w:rsidRPr="008714A8">
        <w:rPr>
          <w:rFonts w:cs="Arial"/>
          <w:b w:val="0"/>
          <w:spacing w:val="-2"/>
          <w:sz w:val="24"/>
          <w:szCs w:val="24"/>
        </w:rPr>
        <w:t>c</w:t>
      </w:r>
      <w:r w:rsidRPr="008714A8">
        <w:rPr>
          <w:rFonts w:cs="Arial"/>
          <w:b w:val="0"/>
          <w:spacing w:val="-1"/>
          <w:sz w:val="24"/>
          <w:szCs w:val="24"/>
        </w:rPr>
        <w:t>ompensat</w:t>
      </w:r>
      <w:r w:rsidRPr="008714A8">
        <w:rPr>
          <w:rFonts w:cs="Arial"/>
          <w:b w:val="0"/>
          <w:spacing w:val="-2"/>
          <w:sz w:val="24"/>
          <w:szCs w:val="24"/>
        </w:rPr>
        <w:t>i</w:t>
      </w:r>
      <w:r w:rsidRPr="008714A8">
        <w:rPr>
          <w:rFonts w:cs="Arial"/>
          <w:b w:val="0"/>
          <w:spacing w:val="-1"/>
          <w:sz w:val="24"/>
          <w:szCs w:val="24"/>
        </w:rPr>
        <w:t>on.</w:t>
      </w:r>
    </w:p>
    <w:p w14:paraId="5C344578" w14:textId="2640DE44" w:rsidR="00A400D3" w:rsidRPr="008714A8" w:rsidRDefault="00A400D3" w:rsidP="008B6361">
      <w:pPr>
        <w:pStyle w:val="NoSpacing"/>
        <w:ind w:left="720" w:firstLine="720"/>
        <w:rPr>
          <w:rFonts w:cs="Arial"/>
          <w:szCs w:val="24"/>
        </w:rPr>
      </w:pPr>
    </w:p>
    <w:p w14:paraId="5C59FE8F" w14:textId="77777777" w:rsidR="00656A4E" w:rsidRPr="008714A8" w:rsidRDefault="00656A4E" w:rsidP="008B6361">
      <w:pPr>
        <w:pStyle w:val="NoSpacing"/>
        <w:rPr>
          <w:rFonts w:cs="Arial"/>
          <w:szCs w:val="24"/>
        </w:rPr>
      </w:pPr>
    </w:p>
    <w:p w14:paraId="0387985B" w14:textId="112DD4AA" w:rsidR="00656A4E" w:rsidRPr="008714A8" w:rsidRDefault="00656A4E" w:rsidP="00EF78B1">
      <w:pPr>
        <w:pStyle w:val="NoSpacing"/>
        <w:numPr>
          <w:ilvl w:val="1"/>
          <w:numId w:val="1"/>
        </w:numPr>
        <w:rPr>
          <w:rFonts w:cs="Arial"/>
          <w:b/>
          <w:szCs w:val="24"/>
        </w:rPr>
      </w:pPr>
      <w:r w:rsidRPr="008714A8">
        <w:rPr>
          <w:rFonts w:cs="Arial"/>
          <w:b/>
          <w:szCs w:val="24"/>
        </w:rPr>
        <w:t>Purpose</w:t>
      </w:r>
    </w:p>
    <w:p w14:paraId="03EC9DD3" w14:textId="77777777" w:rsidR="00656A4E" w:rsidRPr="008714A8" w:rsidRDefault="00656A4E" w:rsidP="008B6361">
      <w:pPr>
        <w:pStyle w:val="NoSpacing"/>
        <w:ind w:left="1440"/>
        <w:rPr>
          <w:rFonts w:cs="Arial"/>
          <w:szCs w:val="24"/>
        </w:rPr>
      </w:pPr>
    </w:p>
    <w:p w14:paraId="7BD403FC" w14:textId="32746248" w:rsidR="00B85F34" w:rsidRPr="008714A8" w:rsidRDefault="00D443E2" w:rsidP="00B85F34">
      <w:pPr>
        <w:pStyle w:val="BodyText"/>
        <w:spacing w:line="276" w:lineRule="auto"/>
        <w:ind w:left="720"/>
        <w:rPr>
          <w:rFonts w:cs="Arial"/>
          <w:szCs w:val="24"/>
        </w:rPr>
      </w:pPr>
      <w:r w:rsidRPr="008714A8">
        <w:rPr>
          <w:rFonts w:cs="Arial"/>
          <w:sz w:val="24"/>
          <w:szCs w:val="24"/>
        </w:rPr>
        <w:t>1.2.1</w:t>
      </w:r>
    </w:p>
    <w:p w14:paraId="55FC85AE" w14:textId="77777777" w:rsidR="00B85F34" w:rsidRPr="008714A8" w:rsidRDefault="00B85F34" w:rsidP="00B85F34">
      <w:pPr>
        <w:pStyle w:val="BodyText"/>
        <w:spacing w:line="276" w:lineRule="auto"/>
        <w:ind w:left="720"/>
        <w:rPr>
          <w:rFonts w:cs="Arial"/>
          <w:szCs w:val="24"/>
        </w:rPr>
      </w:pPr>
    </w:p>
    <w:p w14:paraId="62480496" w14:textId="7035004E" w:rsidR="00696F8D" w:rsidRPr="008714A8" w:rsidRDefault="00696F8D" w:rsidP="00B85F34">
      <w:pPr>
        <w:pStyle w:val="BodyText"/>
        <w:spacing w:line="276" w:lineRule="auto"/>
        <w:ind w:left="720"/>
        <w:rPr>
          <w:rFonts w:cs="Arial"/>
          <w:b w:val="0"/>
          <w:w w:val="105"/>
          <w:sz w:val="24"/>
          <w:szCs w:val="24"/>
        </w:rPr>
      </w:pPr>
      <w:r w:rsidRPr="008714A8">
        <w:rPr>
          <w:rFonts w:cs="Arial"/>
          <w:b w:val="0"/>
          <w:spacing w:val="-3"/>
          <w:w w:val="105"/>
          <w:sz w:val="24"/>
          <w:szCs w:val="24"/>
        </w:rPr>
        <w:t>Th</w:t>
      </w:r>
      <w:r w:rsidRPr="008714A8">
        <w:rPr>
          <w:rFonts w:cs="Arial"/>
          <w:b w:val="0"/>
          <w:spacing w:val="-2"/>
          <w:w w:val="105"/>
          <w:sz w:val="24"/>
          <w:szCs w:val="24"/>
        </w:rPr>
        <w:t>e</w:t>
      </w:r>
      <w:r w:rsidRPr="008714A8">
        <w:rPr>
          <w:rFonts w:cs="Arial"/>
          <w:b w:val="0"/>
          <w:spacing w:val="-21"/>
          <w:w w:val="105"/>
          <w:sz w:val="24"/>
          <w:szCs w:val="24"/>
        </w:rPr>
        <w:t xml:space="preserve"> </w:t>
      </w:r>
      <w:r w:rsidRPr="008714A8">
        <w:rPr>
          <w:rFonts w:cs="Arial"/>
          <w:b w:val="0"/>
          <w:spacing w:val="-1"/>
          <w:w w:val="105"/>
          <w:sz w:val="24"/>
          <w:szCs w:val="24"/>
        </w:rPr>
        <w:t>purpose</w:t>
      </w:r>
      <w:r w:rsidRPr="008714A8">
        <w:rPr>
          <w:rFonts w:cs="Arial"/>
          <w:b w:val="0"/>
          <w:spacing w:val="-20"/>
          <w:w w:val="105"/>
          <w:sz w:val="24"/>
          <w:szCs w:val="24"/>
        </w:rPr>
        <w:t xml:space="preserve"> </w:t>
      </w:r>
      <w:r w:rsidRPr="008714A8">
        <w:rPr>
          <w:rFonts w:cs="Arial"/>
          <w:b w:val="0"/>
          <w:spacing w:val="-2"/>
          <w:w w:val="105"/>
          <w:sz w:val="24"/>
          <w:szCs w:val="24"/>
        </w:rPr>
        <w:t>of</w:t>
      </w:r>
      <w:r w:rsidRPr="008714A8">
        <w:rPr>
          <w:rFonts w:cs="Arial"/>
          <w:b w:val="0"/>
          <w:spacing w:val="-21"/>
          <w:w w:val="105"/>
          <w:sz w:val="24"/>
          <w:szCs w:val="24"/>
        </w:rPr>
        <w:t xml:space="preserve"> </w:t>
      </w:r>
      <w:r w:rsidRPr="008714A8">
        <w:rPr>
          <w:rFonts w:cs="Arial"/>
          <w:b w:val="0"/>
          <w:spacing w:val="-2"/>
          <w:w w:val="105"/>
          <w:sz w:val="24"/>
          <w:szCs w:val="24"/>
        </w:rPr>
        <w:t>i</w:t>
      </w:r>
      <w:r w:rsidRPr="008714A8">
        <w:rPr>
          <w:rFonts w:cs="Arial"/>
          <w:b w:val="0"/>
          <w:spacing w:val="-1"/>
          <w:w w:val="105"/>
          <w:sz w:val="24"/>
          <w:szCs w:val="24"/>
        </w:rPr>
        <w:t>ntrapartu</w:t>
      </w:r>
      <w:r w:rsidRPr="008714A8">
        <w:rPr>
          <w:rFonts w:cs="Arial"/>
          <w:b w:val="0"/>
          <w:spacing w:val="-2"/>
          <w:w w:val="105"/>
          <w:sz w:val="24"/>
          <w:szCs w:val="24"/>
        </w:rPr>
        <w:t>m</w:t>
      </w:r>
      <w:r w:rsidRPr="008714A8">
        <w:rPr>
          <w:rFonts w:cs="Arial"/>
          <w:b w:val="0"/>
          <w:spacing w:val="-21"/>
          <w:w w:val="105"/>
          <w:sz w:val="24"/>
          <w:szCs w:val="24"/>
        </w:rPr>
        <w:t xml:space="preserve"> </w:t>
      </w:r>
      <w:r w:rsidRPr="008714A8">
        <w:rPr>
          <w:rFonts w:cs="Arial"/>
          <w:b w:val="0"/>
          <w:w w:val="105"/>
          <w:sz w:val="24"/>
          <w:szCs w:val="24"/>
        </w:rPr>
        <w:t>surveillance,</w:t>
      </w:r>
      <w:r w:rsidRPr="008714A8">
        <w:rPr>
          <w:rFonts w:cs="Arial"/>
          <w:b w:val="0"/>
          <w:spacing w:val="-22"/>
          <w:w w:val="105"/>
          <w:sz w:val="24"/>
          <w:szCs w:val="24"/>
        </w:rPr>
        <w:t xml:space="preserve"> </w:t>
      </w:r>
      <w:r w:rsidRPr="008714A8">
        <w:rPr>
          <w:rFonts w:cs="Arial"/>
          <w:b w:val="0"/>
          <w:spacing w:val="1"/>
          <w:w w:val="105"/>
          <w:sz w:val="24"/>
          <w:szCs w:val="24"/>
        </w:rPr>
        <w:t>in</w:t>
      </w:r>
      <w:r w:rsidRPr="008714A8">
        <w:rPr>
          <w:rFonts w:cs="Arial"/>
          <w:b w:val="0"/>
          <w:spacing w:val="-22"/>
          <w:w w:val="105"/>
          <w:sz w:val="24"/>
          <w:szCs w:val="24"/>
        </w:rPr>
        <w:t xml:space="preserve"> </w:t>
      </w:r>
      <w:r w:rsidRPr="008714A8">
        <w:rPr>
          <w:rFonts w:cs="Arial"/>
          <w:b w:val="0"/>
          <w:spacing w:val="-2"/>
          <w:w w:val="105"/>
          <w:sz w:val="24"/>
          <w:szCs w:val="24"/>
        </w:rPr>
        <w:t>g</w:t>
      </w:r>
      <w:r w:rsidRPr="008714A8">
        <w:rPr>
          <w:rFonts w:cs="Arial"/>
          <w:b w:val="0"/>
          <w:spacing w:val="-1"/>
          <w:w w:val="105"/>
          <w:sz w:val="24"/>
          <w:szCs w:val="24"/>
        </w:rPr>
        <w:t>enera</w:t>
      </w:r>
      <w:r w:rsidRPr="008714A8">
        <w:rPr>
          <w:rFonts w:cs="Arial"/>
          <w:b w:val="0"/>
          <w:spacing w:val="-2"/>
          <w:w w:val="105"/>
          <w:sz w:val="24"/>
          <w:szCs w:val="24"/>
        </w:rPr>
        <w:t>l,</w:t>
      </w:r>
      <w:r w:rsidRPr="008714A8">
        <w:rPr>
          <w:rFonts w:cs="Arial"/>
          <w:b w:val="0"/>
          <w:spacing w:val="-22"/>
          <w:w w:val="105"/>
          <w:sz w:val="24"/>
          <w:szCs w:val="24"/>
        </w:rPr>
        <w:t xml:space="preserve"> </w:t>
      </w:r>
      <w:r w:rsidRPr="008714A8">
        <w:rPr>
          <w:rFonts w:cs="Arial"/>
          <w:b w:val="0"/>
          <w:spacing w:val="1"/>
          <w:w w:val="105"/>
          <w:sz w:val="24"/>
          <w:szCs w:val="24"/>
        </w:rPr>
        <w:t>is</w:t>
      </w:r>
      <w:r w:rsidRPr="008714A8">
        <w:rPr>
          <w:rFonts w:cs="Arial"/>
          <w:b w:val="0"/>
          <w:spacing w:val="-23"/>
          <w:w w:val="105"/>
          <w:sz w:val="24"/>
          <w:szCs w:val="24"/>
        </w:rPr>
        <w:t xml:space="preserve"> </w:t>
      </w:r>
      <w:r w:rsidRPr="008714A8">
        <w:rPr>
          <w:rFonts w:cs="Arial"/>
          <w:b w:val="0"/>
          <w:w w:val="105"/>
          <w:sz w:val="24"/>
          <w:szCs w:val="24"/>
        </w:rPr>
        <w:t>a</w:t>
      </w:r>
      <w:r w:rsidRPr="008714A8">
        <w:rPr>
          <w:rFonts w:cs="Arial"/>
          <w:b w:val="0"/>
          <w:spacing w:val="-21"/>
          <w:w w:val="105"/>
          <w:sz w:val="24"/>
          <w:szCs w:val="24"/>
        </w:rPr>
        <w:t xml:space="preserve"> </w:t>
      </w:r>
      <w:r w:rsidRPr="008714A8">
        <w:rPr>
          <w:rFonts w:cs="Arial"/>
          <w:b w:val="0"/>
          <w:spacing w:val="-1"/>
          <w:w w:val="105"/>
          <w:sz w:val="24"/>
          <w:szCs w:val="24"/>
        </w:rPr>
        <w:t>t</w:t>
      </w:r>
      <w:r w:rsidRPr="008714A8">
        <w:rPr>
          <w:rFonts w:cs="Arial"/>
          <w:b w:val="0"/>
          <w:spacing w:val="-2"/>
          <w:w w:val="105"/>
          <w:sz w:val="24"/>
          <w:szCs w:val="24"/>
        </w:rPr>
        <w:t>im</w:t>
      </w:r>
      <w:r w:rsidRPr="008714A8">
        <w:rPr>
          <w:rFonts w:cs="Arial"/>
          <w:b w:val="0"/>
          <w:spacing w:val="-1"/>
          <w:w w:val="105"/>
          <w:sz w:val="24"/>
          <w:szCs w:val="24"/>
        </w:rPr>
        <w:t>e</w:t>
      </w:r>
      <w:r w:rsidRPr="008714A8">
        <w:rPr>
          <w:rFonts w:cs="Arial"/>
          <w:b w:val="0"/>
          <w:spacing w:val="-2"/>
          <w:w w:val="105"/>
          <w:sz w:val="24"/>
          <w:szCs w:val="24"/>
        </w:rPr>
        <w:t>ly</w:t>
      </w:r>
      <w:r w:rsidRPr="008714A8">
        <w:rPr>
          <w:rFonts w:cs="Arial"/>
          <w:b w:val="0"/>
          <w:spacing w:val="-19"/>
          <w:w w:val="105"/>
          <w:sz w:val="24"/>
          <w:szCs w:val="24"/>
        </w:rPr>
        <w:t xml:space="preserve"> </w:t>
      </w:r>
      <w:r w:rsidRPr="008714A8">
        <w:rPr>
          <w:rFonts w:cs="Arial"/>
          <w:b w:val="0"/>
          <w:spacing w:val="-1"/>
          <w:w w:val="105"/>
          <w:sz w:val="24"/>
          <w:szCs w:val="24"/>
        </w:rPr>
        <w:t>dete</w:t>
      </w:r>
      <w:r w:rsidRPr="008714A8">
        <w:rPr>
          <w:rFonts w:cs="Arial"/>
          <w:b w:val="0"/>
          <w:spacing w:val="-2"/>
          <w:w w:val="105"/>
          <w:sz w:val="24"/>
          <w:szCs w:val="24"/>
        </w:rPr>
        <w:t>c</w:t>
      </w:r>
      <w:r w:rsidRPr="008714A8">
        <w:rPr>
          <w:rFonts w:cs="Arial"/>
          <w:b w:val="0"/>
          <w:spacing w:val="-1"/>
          <w:w w:val="105"/>
          <w:sz w:val="24"/>
          <w:szCs w:val="24"/>
        </w:rPr>
        <w:t>t</w:t>
      </w:r>
      <w:r w:rsidRPr="008714A8">
        <w:rPr>
          <w:rFonts w:cs="Arial"/>
          <w:b w:val="0"/>
          <w:spacing w:val="-2"/>
          <w:w w:val="105"/>
          <w:sz w:val="24"/>
          <w:szCs w:val="24"/>
        </w:rPr>
        <w:t>i</w:t>
      </w:r>
      <w:r w:rsidRPr="008714A8">
        <w:rPr>
          <w:rFonts w:cs="Arial"/>
          <w:b w:val="0"/>
          <w:spacing w:val="-1"/>
          <w:w w:val="105"/>
          <w:sz w:val="24"/>
          <w:szCs w:val="24"/>
        </w:rPr>
        <w:t>on</w:t>
      </w:r>
      <w:r w:rsidRPr="008714A8">
        <w:rPr>
          <w:rFonts w:cs="Arial"/>
          <w:b w:val="0"/>
          <w:spacing w:val="-22"/>
          <w:w w:val="105"/>
          <w:sz w:val="24"/>
          <w:szCs w:val="24"/>
        </w:rPr>
        <w:t xml:space="preserve"> </w:t>
      </w:r>
      <w:r w:rsidRPr="008714A8">
        <w:rPr>
          <w:rFonts w:cs="Arial"/>
          <w:b w:val="0"/>
          <w:spacing w:val="-2"/>
          <w:w w:val="105"/>
          <w:sz w:val="24"/>
          <w:szCs w:val="24"/>
        </w:rPr>
        <w:t>of</w:t>
      </w:r>
      <w:r w:rsidRPr="008714A8">
        <w:rPr>
          <w:rFonts w:cs="Arial"/>
          <w:b w:val="0"/>
          <w:spacing w:val="-21"/>
          <w:w w:val="105"/>
          <w:sz w:val="24"/>
          <w:szCs w:val="24"/>
        </w:rPr>
        <w:t xml:space="preserve"> </w:t>
      </w:r>
      <w:r w:rsidRPr="008714A8">
        <w:rPr>
          <w:rFonts w:cs="Arial"/>
          <w:b w:val="0"/>
          <w:spacing w:val="-1"/>
          <w:w w:val="105"/>
          <w:sz w:val="24"/>
          <w:szCs w:val="24"/>
        </w:rPr>
        <w:t>bab</w:t>
      </w:r>
      <w:r w:rsidRPr="008714A8">
        <w:rPr>
          <w:rFonts w:cs="Arial"/>
          <w:b w:val="0"/>
          <w:spacing w:val="-2"/>
          <w:w w:val="105"/>
          <w:sz w:val="24"/>
          <w:szCs w:val="24"/>
        </w:rPr>
        <w:t>i</w:t>
      </w:r>
      <w:r w:rsidRPr="008714A8">
        <w:rPr>
          <w:rFonts w:cs="Arial"/>
          <w:b w:val="0"/>
          <w:spacing w:val="-1"/>
          <w:w w:val="105"/>
          <w:sz w:val="24"/>
          <w:szCs w:val="24"/>
        </w:rPr>
        <w:t>e</w:t>
      </w:r>
      <w:r w:rsidRPr="008714A8">
        <w:rPr>
          <w:rFonts w:cs="Arial"/>
          <w:b w:val="0"/>
          <w:spacing w:val="-2"/>
          <w:w w:val="105"/>
          <w:sz w:val="24"/>
          <w:szCs w:val="24"/>
        </w:rPr>
        <w:t>s</w:t>
      </w:r>
      <w:r w:rsidRPr="008714A8">
        <w:rPr>
          <w:rFonts w:cs="Arial"/>
          <w:b w:val="0"/>
          <w:spacing w:val="-19"/>
          <w:w w:val="105"/>
          <w:sz w:val="24"/>
          <w:szCs w:val="24"/>
        </w:rPr>
        <w:t xml:space="preserve"> </w:t>
      </w:r>
      <w:r w:rsidRPr="008714A8">
        <w:rPr>
          <w:rFonts w:cs="Arial"/>
          <w:b w:val="0"/>
          <w:spacing w:val="-2"/>
          <w:w w:val="105"/>
          <w:sz w:val="24"/>
          <w:szCs w:val="24"/>
        </w:rPr>
        <w:t>w</w:t>
      </w:r>
      <w:r w:rsidRPr="008714A8">
        <w:rPr>
          <w:rFonts w:cs="Arial"/>
          <w:b w:val="0"/>
          <w:spacing w:val="-1"/>
          <w:w w:val="105"/>
          <w:sz w:val="24"/>
          <w:szCs w:val="24"/>
        </w:rPr>
        <w:t>ho</w:t>
      </w:r>
      <w:r w:rsidRPr="008714A8">
        <w:rPr>
          <w:rFonts w:cs="Arial"/>
          <w:b w:val="0"/>
          <w:spacing w:val="-23"/>
          <w:w w:val="105"/>
          <w:sz w:val="24"/>
          <w:szCs w:val="24"/>
        </w:rPr>
        <w:t xml:space="preserve"> </w:t>
      </w:r>
      <w:r w:rsidRPr="008714A8">
        <w:rPr>
          <w:rFonts w:cs="Arial"/>
          <w:b w:val="0"/>
          <w:w w:val="105"/>
          <w:sz w:val="24"/>
          <w:szCs w:val="24"/>
        </w:rPr>
        <w:t>may</w:t>
      </w:r>
      <w:r w:rsidRPr="008714A8">
        <w:rPr>
          <w:rFonts w:cs="Arial"/>
          <w:b w:val="0"/>
          <w:spacing w:val="-19"/>
          <w:w w:val="105"/>
          <w:sz w:val="24"/>
          <w:szCs w:val="24"/>
        </w:rPr>
        <w:t xml:space="preserve"> </w:t>
      </w:r>
      <w:r w:rsidRPr="008714A8">
        <w:rPr>
          <w:rFonts w:cs="Arial"/>
          <w:b w:val="0"/>
          <w:spacing w:val="-1"/>
          <w:w w:val="105"/>
          <w:sz w:val="24"/>
          <w:szCs w:val="24"/>
        </w:rPr>
        <w:t>be</w:t>
      </w:r>
      <w:r w:rsidRPr="008714A8">
        <w:rPr>
          <w:rFonts w:cs="Arial"/>
          <w:b w:val="0"/>
          <w:spacing w:val="-20"/>
          <w:w w:val="105"/>
          <w:sz w:val="24"/>
          <w:szCs w:val="24"/>
        </w:rPr>
        <w:t xml:space="preserve"> </w:t>
      </w:r>
      <w:r w:rsidRPr="008714A8">
        <w:rPr>
          <w:rFonts w:cs="Arial"/>
          <w:b w:val="0"/>
          <w:spacing w:val="-1"/>
          <w:w w:val="105"/>
          <w:sz w:val="24"/>
          <w:szCs w:val="24"/>
        </w:rPr>
        <w:t>h</w:t>
      </w:r>
      <w:r w:rsidRPr="008714A8">
        <w:rPr>
          <w:rFonts w:cs="Arial"/>
          <w:b w:val="0"/>
          <w:spacing w:val="-2"/>
          <w:w w:val="105"/>
          <w:sz w:val="24"/>
          <w:szCs w:val="24"/>
        </w:rPr>
        <w:t>y</w:t>
      </w:r>
      <w:r w:rsidRPr="008714A8">
        <w:rPr>
          <w:rFonts w:cs="Arial"/>
          <w:b w:val="0"/>
          <w:spacing w:val="-1"/>
          <w:w w:val="105"/>
          <w:sz w:val="24"/>
          <w:szCs w:val="24"/>
        </w:rPr>
        <w:t>p</w:t>
      </w:r>
      <w:r w:rsidRPr="008714A8">
        <w:rPr>
          <w:rFonts w:cs="Arial"/>
          <w:b w:val="0"/>
          <w:spacing w:val="-2"/>
          <w:w w:val="105"/>
          <w:sz w:val="24"/>
          <w:szCs w:val="24"/>
        </w:rPr>
        <w:t>oxic,</w:t>
      </w:r>
      <w:r w:rsidRPr="008714A8">
        <w:rPr>
          <w:rFonts w:cs="Arial"/>
          <w:b w:val="0"/>
          <w:spacing w:val="-22"/>
          <w:w w:val="105"/>
          <w:sz w:val="24"/>
          <w:szCs w:val="24"/>
        </w:rPr>
        <w:t xml:space="preserve"> </w:t>
      </w:r>
      <w:r w:rsidRPr="008714A8">
        <w:rPr>
          <w:rFonts w:cs="Arial"/>
          <w:b w:val="0"/>
          <w:spacing w:val="1"/>
          <w:w w:val="105"/>
          <w:sz w:val="24"/>
          <w:szCs w:val="24"/>
        </w:rPr>
        <w:t>so</w:t>
      </w:r>
      <w:r w:rsidRPr="008714A8">
        <w:rPr>
          <w:rFonts w:cs="Arial"/>
          <w:b w:val="0"/>
          <w:spacing w:val="45"/>
          <w:w w:val="105"/>
          <w:sz w:val="24"/>
          <w:szCs w:val="24"/>
        </w:rPr>
        <w:t xml:space="preserve"> </w:t>
      </w:r>
      <w:r w:rsidRPr="008714A8">
        <w:rPr>
          <w:rFonts w:cs="Arial"/>
          <w:b w:val="0"/>
          <w:spacing w:val="-1"/>
          <w:w w:val="105"/>
          <w:sz w:val="24"/>
          <w:szCs w:val="24"/>
        </w:rPr>
        <w:t>that</w:t>
      </w:r>
      <w:r w:rsidRPr="008714A8">
        <w:rPr>
          <w:rFonts w:cs="Arial"/>
          <w:b w:val="0"/>
          <w:spacing w:val="27"/>
          <w:w w:val="105"/>
          <w:sz w:val="24"/>
          <w:szCs w:val="24"/>
        </w:rPr>
        <w:t xml:space="preserve"> </w:t>
      </w:r>
      <w:r w:rsidRPr="008714A8">
        <w:rPr>
          <w:rFonts w:cs="Arial"/>
          <w:b w:val="0"/>
          <w:spacing w:val="-1"/>
          <w:w w:val="105"/>
          <w:sz w:val="24"/>
          <w:szCs w:val="24"/>
        </w:rPr>
        <w:t>add</w:t>
      </w:r>
      <w:r w:rsidRPr="008714A8">
        <w:rPr>
          <w:rFonts w:cs="Arial"/>
          <w:b w:val="0"/>
          <w:spacing w:val="-2"/>
          <w:w w:val="105"/>
          <w:sz w:val="24"/>
          <w:szCs w:val="24"/>
        </w:rPr>
        <w:t>iti</w:t>
      </w:r>
      <w:r w:rsidRPr="008714A8">
        <w:rPr>
          <w:rFonts w:cs="Arial"/>
          <w:b w:val="0"/>
          <w:spacing w:val="-1"/>
          <w:w w:val="105"/>
          <w:sz w:val="24"/>
          <w:szCs w:val="24"/>
        </w:rPr>
        <w:t>ona</w:t>
      </w:r>
      <w:r w:rsidRPr="008714A8">
        <w:rPr>
          <w:rFonts w:cs="Arial"/>
          <w:b w:val="0"/>
          <w:spacing w:val="-2"/>
          <w:w w:val="105"/>
          <w:sz w:val="24"/>
          <w:szCs w:val="24"/>
        </w:rPr>
        <w:t>l</w:t>
      </w:r>
      <w:r w:rsidRPr="008714A8">
        <w:rPr>
          <w:rFonts w:cs="Arial"/>
          <w:b w:val="0"/>
          <w:spacing w:val="28"/>
          <w:w w:val="105"/>
          <w:sz w:val="24"/>
          <w:szCs w:val="24"/>
        </w:rPr>
        <w:t xml:space="preserve"> </w:t>
      </w:r>
      <w:r w:rsidRPr="008714A8">
        <w:rPr>
          <w:rFonts w:cs="Arial"/>
          <w:b w:val="0"/>
          <w:spacing w:val="-1"/>
          <w:w w:val="105"/>
          <w:sz w:val="24"/>
          <w:szCs w:val="24"/>
        </w:rPr>
        <w:t>a</w:t>
      </w:r>
      <w:r w:rsidRPr="008714A8">
        <w:rPr>
          <w:rFonts w:cs="Arial"/>
          <w:b w:val="0"/>
          <w:spacing w:val="-2"/>
          <w:w w:val="105"/>
          <w:sz w:val="24"/>
          <w:szCs w:val="24"/>
        </w:rPr>
        <w:t>ss</w:t>
      </w:r>
      <w:r w:rsidRPr="008714A8">
        <w:rPr>
          <w:rFonts w:cs="Arial"/>
          <w:b w:val="0"/>
          <w:spacing w:val="-1"/>
          <w:w w:val="105"/>
          <w:sz w:val="24"/>
          <w:szCs w:val="24"/>
        </w:rPr>
        <w:t>e</w:t>
      </w:r>
      <w:r w:rsidRPr="008714A8">
        <w:rPr>
          <w:rFonts w:cs="Arial"/>
          <w:b w:val="0"/>
          <w:spacing w:val="-2"/>
          <w:w w:val="105"/>
          <w:sz w:val="24"/>
          <w:szCs w:val="24"/>
        </w:rPr>
        <w:t>ssm</w:t>
      </w:r>
      <w:r w:rsidRPr="008714A8">
        <w:rPr>
          <w:rFonts w:cs="Arial"/>
          <w:b w:val="0"/>
          <w:spacing w:val="-1"/>
          <w:w w:val="105"/>
          <w:sz w:val="24"/>
          <w:szCs w:val="24"/>
        </w:rPr>
        <w:t>ent</w:t>
      </w:r>
      <w:r w:rsidRPr="008714A8">
        <w:rPr>
          <w:rFonts w:cs="Arial"/>
          <w:b w:val="0"/>
          <w:spacing w:val="-2"/>
          <w:w w:val="105"/>
          <w:sz w:val="24"/>
          <w:szCs w:val="24"/>
        </w:rPr>
        <w:t>s</w:t>
      </w:r>
      <w:r w:rsidRPr="008714A8">
        <w:rPr>
          <w:rFonts w:cs="Arial"/>
          <w:b w:val="0"/>
          <w:spacing w:val="29"/>
          <w:w w:val="105"/>
          <w:sz w:val="24"/>
          <w:szCs w:val="24"/>
        </w:rPr>
        <w:t xml:space="preserve"> </w:t>
      </w:r>
      <w:r w:rsidRPr="008714A8">
        <w:rPr>
          <w:rFonts w:cs="Arial"/>
          <w:b w:val="0"/>
          <w:spacing w:val="-1"/>
          <w:w w:val="105"/>
          <w:sz w:val="24"/>
          <w:szCs w:val="24"/>
        </w:rPr>
        <w:t>o</w:t>
      </w:r>
      <w:r w:rsidRPr="008714A8">
        <w:rPr>
          <w:rFonts w:cs="Arial"/>
          <w:b w:val="0"/>
          <w:spacing w:val="-2"/>
          <w:w w:val="105"/>
          <w:sz w:val="24"/>
          <w:szCs w:val="24"/>
        </w:rPr>
        <w:t>f</w:t>
      </w:r>
      <w:r w:rsidRPr="008714A8">
        <w:rPr>
          <w:rFonts w:cs="Arial"/>
          <w:b w:val="0"/>
          <w:spacing w:val="24"/>
          <w:w w:val="105"/>
          <w:sz w:val="24"/>
          <w:szCs w:val="24"/>
        </w:rPr>
        <w:t xml:space="preserve"> </w:t>
      </w:r>
      <w:proofErr w:type="spellStart"/>
      <w:r w:rsidRPr="008714A8">
        <w:rPr>
          <w:rFonts w:cs="Arial"/>
          <w:b w:val="0"/>
          <w:spacing w:val="-2"/>
          <w:w w:val="105"/>
          <w:sz w:val="24"/>
          <w:szCs w:val="24"/>
        </w:rPr>
        <w:t>f</w:t>
      </w:r>
      <w:r w:rsidRPr="008714A8">
        <w:rPr>
          <w:rFonts w:cs="Arial"/>
          <w:b w:val="0"/>
          <w:spacing w:val="-1"/>
          <w:w w:val="105"/>
          <w:sz w:val="24"/>
          <w:szCs w:val="24"/>
        </w:rPr>
        <w:t>eta</w:t>
      </w:r>
      <w:r w:rsidRPr="008714A8">
        <w:rPr>
          <w:rFonts w:cs="Arial"/>
          <w:b w:val="0"/>
          <w:spacing w:val="-2"/>
          <w:w w:val="105"/>
          <w:sz w:val="24"/>
          <w:szCs w:val="24"/>
        </w:rPr>
        <w:t>l</w:t>
      </w:r>
      <w:proofErr w:type="spellEnd"/>
      <w:r w:rsidRPr="008714A8">
        <w:rPr>
          <w:rFonts w:cs="Arial"/>
          <w:b w:val="0"/>
          <w:spacing w:val="29"/>
          <w:w w:val="105"/>
          <w:sz w:val="24"/>
          <w:szCs w:val="24"/>
        </w:rPr>
        <w:t xml:space="preserve"> </w:t>
      </w:r>
      <w:r w:rsidRPr="008714A8">
        <w:rPr>
          <w:rFonts w:cs="Arial"/>
          <w:b w:val="0"/>
          <w:spacing w:val="-1"/>
          <w:w w:val="105"/>
          <w:sz w:val="24"/>
          <w:szCs w:val="24"/>
        </w:rPr>
        <w:t>we</w:t>
      </w:r>
      <w:r w:rsidRPr="008714A8">
        <w:rPr>
          <w:rFonts w:cs="Arial"/>
          <w:b w:val="0"/>
          <w:spacing w:val="-2"/>
          <w:w w:val="105"/>
          <w:sz w:val="24"/>
          <w:szCs w:val="24"/>
        </w:rPr>
        <w:t>ll</w:t>
      </w:r>
      <w:r w:rsidRPr="008714A8">
        <w:rPr>
          <w:rFonts w:cs="Arial"/>
          <w:b w:val="0"/>
          <w:spacing w:val="-1"/>
          <w:w w:val="105"/>
          <w:sz w:val="24"/>
          <w:szCs w:val="24"/>
        </w:rPr>
        <w:t>be</w:t>
      </w:r>
      <w:r w:rsidRPr="008714A8">
        <w:rPr>
          <w:rFonts w:cs="Arial"/>
          <w:b w:val="0"/>
          <w:spacing w:val="-2"/>
          <w:w w:val="105"/>
          <w:sz w:val="24"/>
          <w:szCs w:val="24"/>
        </w:rPr>
        <w:t>i</w:t>
      </w:r>
      <w:r w:rsidRPr="008714A8">
        <w:rPr>
          <w:rFonts w:cs="Arial"/>
          <w:b w:val="0"/>
          <w:spacing w:val="-1"/>
          <w:w w:val="105"/>
          <w:sz w:val="24"/>
          <w:szCs w:val="24"/>
        </w:rPr>
        <w:t>n</w:t>
      </w:r>
      <w:r w:rsidRPr="008714A8">
        <w:rPr>
          <w:rFonts w:cs="Arial"/>
          <w:b w:val="0"/>
          <w:spacing w:val="-2"/>
          <w:w w:val="105"/>
          <w:sz w:val="24"/>
          <w:szCs w:val="24"/>
        </w:rPr>
        <w:t>g</w:t>
      </w:r>
      <w:r w:rsidRPr="008714A8">
        <w:rPr>
          <w:rFonts w:cs="Arial"/>
          <w:b w:val="0"/>
          <w:spacing w:val="24"/>
          <w:w w:val="105"/>
          <w:sz w:val="24"/>
          <w:szCs w:val="24"/>
        </w:rPr>
        <w:t xml:space="preserve"> </w:t>
      </w:r>
      <w:r w:rsidRPr="008714A8">
        <w:rPr>
          <w:rFonts w:cs="Arial"/>
          <w:b w:val="0"/>
          <w:w w:val="105"/>
          <w:sz w:val="24"/>
          <w:szCs w:val="24"/>
        </w:rPr>
        <w:t>may</w:t>
      </w:r>
      <w:r w:rsidRPr="008714A8">
        <w:rPr>
          <w:rFonts w:cs="Arial"/>
          <w:b w:val="0"/>
          <w:spacing w:val="27"/>
          <w:w w:val="105"/>
          <w:sz w:val="24"/>
          <w:szCs w:val="24"/>
        </w:rPr>
        <w:t xml:space="preserve"> </w:t>
      </w:r>
      <w:r w:rsidRPr="008714A8">
        <w:rPr>
          <w:rFonts w:cs="Arial"/>
          <w:b w:val="0"/>
          <w:spacing w:val="-1"/>
          <w:w w:val="105"/>
          <w:sz w:val="24"/>
          <w:szCs w:val="24"/>
        </w:rPr>
        <w:t>be</w:t>
      </w:r>
      <w:r w:rsidRPr="008714A8">
        <w:rPr>
          <w:rFonts w:cs="Arial"/>
          <w:b w:val="0"/>
          <w:spacing w:val="27"/>
          <w:w w:val="105"/>
          <w:sz w:val="24"/>
          <w:szCs w:val="24"/>
        </w:rPr>
        <w:t xml:space="preserve"> </w:t>
      </w:r>
      <w:r w:rsidRPr="008714A8">
        <w:rPr>
          <w:rFonts w:cs="Arial"/>
          <w:b w:val="0"/>
          <w:w w:val="105"/>
          <w:sz w:val="24"/>
          <w:szCs w:val="24"/>
        </w:rPr>
        <w:t>used</w:t>
      </w:r>
      <w:r w:rsidRPr="008714A8">
        <w:rPr>
          <w:rFonts w:cs="Arial"/>
          <w:b w:val="0"/>
          <w:spacing w:val="24"/>
          <w:w w:val="105"/>
          <w:sz w:val="24"/>
          <w:szCs w:val="24"/>
        </w:rPr>
        <w:t xml:space="preserve"> </w:t>
      </w:r>
      <w:r w:rsidRPr="008714A8">
        <w:rPr>
          <w:rFonts w:cs="Arial"/>
          <w:b w:val="0"/>
          <w:spacing w:val="-1"/>
          <w:w w:val="105"/>
          <w:sz w:val="24"/>
          <w:szCs w:val="24"/>
        </w:rPr>
        <w:t>or</w:t>
      </w:r>
      <w:r w:rsidRPr="008714A8">
        <w:rPr>
          <w:rFonts w:cs="Arial"/>
          <w:b w:val="0"/>
          <w:spacing w:val="24"/>
          <w:w w:val="105"/>
          <w:sz w:val="24"/>
          <w:szCs w:val="24"/>
        </w:rPr>
        <w:t xml:space="preserve"> </w:t>
      </w:r>
      <w:r w:rsidRPr="008714A8">
        <w:rPr>
          <w:rFonts w:cs="Arial"/>
          <w:b w:val="0"/>
          <w:spacing w:val="-1"/>
          <w:w w:val="105"/>
          <w:sz w:val="24"/>
          <w:szCs w:val="24"/>
        </w:rPr>
        <w:t>the</w:t>
      </w:r>
      <w:r w:rsidRPr="008714A8">
        <w:rPr>
          <w:rFonts w:cs="Arial"/>
          <w:b w:val="0"/>
          <w:spacing w:val="26"/>
          <w:w w:val="105"/>
          <w:sz w:val="24"/>
          <w:szCs w:val="24"/>
        </w:rPr>
        <w:t xml:space="preserve"> </w:t>
      </w:r>
      <w:r w:rsidRPr="008714A8">
        <w:rPr>
          <w:rFonts w:cs="Arial"/>
          <w:b w:val="0"/>
          <w:spacing w:val="-1"/>
          <w:w w:val="105"/>
          <w:sz w:val="24"/>
          <w:szCs w:val="24"/>
        </w:rPr>
        <w:t>bab</w:t>
      </w:r>
      <w:r w:rsidRPr="008714A8">
        <w:rPr>
          <w:rFonts w:cs="Arial"/>
          <w:b w:val="0"/>
          <w:spacing w:val="-2"/>
          <w:w w:val="105"/>
          <w:sz w:val="24"/>
          <w:szCs w:val="24"/>
        </w:rPr>
        <w:t>y</w:t>
      </w:r>
      <w:r w:rsidRPr="008714A8">
        <w:rPr>
          <w:rFonts w:cs="Arial"/>
          <w:b w:val="0"/>
          <w:spacing w:val="28"/>
          <w:w w:val="105"/>
          <w:sz w:val="24"/>
          <w:szCs w:val="24"/>
        </w:rPr>
        <w:t xml:space="preserve"> </w:t>
      </w:r>
      <w:r w:rsidRPr="008714A8">
        <w:rPr>
          <w:rFonts w:cs="Arial"/>
          <w:b w:val="0"/>
          <w:spacing w:val="-1"/>
          <w:w w:val="105"/>
          <w:sz w:val="24"/>
          <w:szCs w:val="24"/>
        </w:rPr>
        <w:t>be</w:t>
      </w:r>
      <w:r w:rsidRPr="008714A8">
        <w:rPr>
          <w:rFonts w:cs="Arial"/>
          <w:b w:val="0"/>
          <w:spacing w:val="26"/>
          <w:w w:val="105"/>
          <w:sz w:val="24"/>
          <w:szCs w:val="24"/>
        </w:rPr>
        <w:t xml:space="preserve"> </w:t>
      </w:r>
      <w:r w:rsidRPr="008714A8">
        <w:rPr>
          <w:rFonts w:cs="Arial"/>
          <w:b w:val="0"/>
          <w:w w:val="105"/>
          <w:sz w:val="24"/>
          <w:szCs w:val="24"/>
        </w:rPr>
        <w:t>delivered</w:t>
      </w:r>
      <w:r w:rsidRPr="008714A8">
        <w:rPr>
          <w:rFonts w:cs="Arial"/>
          <w:b w:val="0"/>
          <w:spacing w:val="25"/>
          <w:w w:val="105"/>
          <w:sz w:val="24"/>
          <w:szCs w:val="24"/>
        </w:rPr>
        <w:t xml:space="preserve"> </w:t>
      </w:r>
      <w:r w:rsidRPr="008714A8">
        <w:rPr>
          <w:rFonts w:cs="Arial"/>
          <w:b w:val="0"/>
          <w:spacing w:val="-1"/>
          <w:w w:val="105"/>
          <w:sz w:val="24"/>
          <w:szCs w:val="24"/>
        </w:rPr>
        <w:t>b</w:t>
      </w:r>
      <w:r w:rsidRPr="008714A8">
        <w:rPr>
          <w:rFonts w:cs="Arial"/>
          <w:b w:val="0"/>
          <w:spacing w:val="-2"/>
          <w:w w:val="105"/>
          <w:sz w:val="24"/>
          <w:szCs w:val="24"/>
        </w:rPr>
        <w:t>y</w:t>
      </w:r>
      <w:r w:rsidRPr="008714A8">
        <w:rPr>
          <w:rFonts w:cs="Arial"/>
          <w:b w:val="0"/>
          <w:spacing w:val="28"/>
          <w:w w:val="105"/>
          <w:sz w:val="24"/>
          <w:szCs w:val="24"/>
        </w:rPr>
        <w:t xml:space="preserve"> </w:t>
      </w:r>
      <w:r w:rsidRPr="008714A8">
        <w:rPr>
          <w:rFonts w:cs="Arial"/>
          <w:b w:val="0"/>
          <w:spacing w:val="-2"/>
          <w:w w:val="105"/>
          <w:sz w:val="24"/>
          <w:szCs w:val="24"/>
        </w:rPr>
        <w:t>c</w:t>
      </w:r>
      <w:r w:rsidRPr="008714A8">
        <w:rPr>
          <w:rFonts w:cs="Arial"/>
          <w:b w:val="0"/>
          <w:spacing w:val="-1"/>
          <w:w w:val="105"/>
          <w:sz w:val="24"/>
          <w:szCs w:val="24"/>
        </w:rPr>
        <w:t>ae</w:t>
      </w:r>
      <w:r w:rsidRPr="008714A8">
        <w:rPr>
          <w:rFonts w:cs="Arial"/>
          <w:b w:val="0"/>
          <w:spacing w:val="-2"/>
          <w:w w:val="105"/>
          <w:sz w:val="24"/>
          <w:szCs w:val="24"/>
        </w:rPr>
        <w:t>s</w:t>
      </w:r>
      <w:r w:rsidRPr="008714A8">
        <w:rPr>
          <w:rFonts w:cs="Arial"/>
          <w:b w:val="0"/>
          <w:spacing w:val="-1"/>
          <w:w w:val="105"/>
          <w:sz w:val="24"/>
          <w:szCs w:val="24"/>
        </w:rPr>
        <w:t>arean</w:t>
      </w:r>
      <w:r w:rsidRPr="008714A8">
        <w:rPr>
          <w:rFonts w:cs="Arial"/>
          <w:b w:val="0"/>
          <w:spacing w:val="24"/>
          <w:w w:val="105"/>
          <w:sz w:val="24"/>
          <w:szCs w:val="24"/>
        </w:rPr>
        <w:t xml:space="preserve"> </w:t>
      </w:r>
      <w:r w:rsidRPr="008714A8">
        <w:rPr>
          <w:rFonts w:cs="Arial"/>
          <w:b w:val="0"/>
          <w:spacing w:val="-1"/>
          <w:w w:val="105"/>
          <w:sz w:val="24"/>
          <w:szCs w:val="24"/>
        </w:rPr>
        <w:t>or</w:t>
      </w:r>
      <w:r w:rsidRPr="008714A8">
        <w:rPr>
          <w:rFonts w:cs="Arial"/>
          <w:b w:val="0"/>
          <w:spacing w:val="69"/>
          <w:w w:val="104"/>
          <w:sz w:val="24"/>
          <w:szCs w:val="24"/>
        </w:rPr>
        <w:t xml:space="preserve"> </w:t>
      </w:r>
      <w:r w:rsidRPr="008714A8">
        <w:rPr>
          <w:rFonts w:cs="Arial"/>
          <w:b w:val="0"/>
          <w:spacing w:val="-2"/>
          <w:w w:val="105"/>
          <w:sz w:val="24"/>
          <w:szCs w:val="24"/>
        </w:rPr>
        <w:t>ins</w:t>
      </w:r>
      <w:r w:rsidRPr="008714A8">
        <w:rPr>
          <w:rFonts w:cs="Arial"/>
          <w:b w:val="0"/>
          <w:spacing w:val="-1"/>
          <w:w w:val="105"/>
          <w:sz w:val="24"/>
          <w:szCs w:val="24"/>
        </w:rPr>
        <w:t>tru</w:t>
      </w:r>
      <w:r w:rsidRPr="008714A8">
        <w:rPr>
          <w:rFonts w:cs="Arial"/>
          <w:b w:val="0"/>
          <w:spacing w:val="-2"/>
          <w:w w:val="105"/>
          <w:sz w:val="24"/>
          <w:szCs w:val="24"/>
        </w:rPr>
        <w:t>m</w:t>
      </w:r>
      <w:r w:rsidRPr="008714A8">
        <w:rPr>
          <w:rFonts w:cs="Arial"/>
          <w:b w:val="0"/>
          <w:spacing w:val="-1"/>
          <w:w w:val="105"/>
          <w:sz w:val="24"/>
          <w:szCs w:val="24"/>
        </w:rPr>
        <w:t>enta</w:t>
      </w:r>
      <w:r w:rsidRPr="008714A8">
        <w:rPr>
          <w:rFonts w:cs="Arial"/>
          <w:b w:val="0"/>
          <w:spacing w:val="-2"/>
          <w:w w:val="105"/>
          <w:sz w:val="24"/>
          <w:szCs w:val="24"/>
        </w:rPr>
        <w:t>l</w:t>
      </w:r>
      <w:r w:rsidRPr="008714A8">
        <w:rPr>
          <w:rFonts w:cs="Arial"/>
          <w:b w:val="0"/>
          <w:spacing w:val="-37"/>
          <w:w w:val="105"/>
          <w:sz w:val="24"/>
          <w:szCs w:val="24"/>
        </w:rPr>
        <w:t xml:space="preserve"> </w:t>
      </w:r>
      <w:r w:rsidRPr="008714A8">
        <w:rPr>
          <w:rFonts w:cs="Arial"/>
          <w:b w:val="0"/>
          <w:spacing w:val="-2"/>
          <w:w w:val="105"/>
          <w:sz w:val="24"/>
          <w:szCs w:val="24"/>
        </w:rPr>
        <w:t>vagi</w:t>
      </w:r>
      <w:r w:rsidRPr="008714A8">
        <w:rPr>
          <w:rFonts w:cs="Arial"/>
          <w:b w:val="0"/>
          <w:spacing w:val="-1"/>
          <w:w w:val="105"/>
          <w:sz w:val="24"/>
          <w:szCs w:val="24"/>
        </w:rPr>
        <w:t>na</w:t>
      </w:r>
      <w:r w:rsidRPr="008714A8">
        <w:rPr>
          <w:rFonts w:cs="Arial"/>
          <w:b w:val="0"/>
          <w:spacing w:val="-2"/>
          <w:w w:val="105"/>
          <w:sz w:val="24"/>
          <w:szCs w:val="24"/>
        </w:rPr>
        <w:t>l</w:t>
      </w:r>
      <w:r w:rsidRPr="008714A8">
        <w:rPr>
          <w:rFonts w:cs="Arial"/>
          <w:b w:val="0"/>
          <w:spacing w:val="-37"/>
          <w:w w:val="105"/>
          <w:sz w:val="24"/>
          <w:szCs w:val="24"/>
        </w:rPr>
        <w:t xml:space="preserve"> </w:t>
      </w:r>
      <w:r w:rsidRPr="008714A8">
        <w:rPr>
          <w:rFonts w:cs="Arial"/>
          <w:b w:val="0"/>
          <w:spacing w:val="-1"/>
          <w:w w:val="105"/>
          <w:sz w:val="24"/>
          <w:szCs w:val="24"/>
        </w:rPr>
        <w:t>b</w:t>
      </w:r>
      <w:r w:rsidRPr="008714A8">
        <w:rPr>
          <w:rFonts w:cs="Arial"/>
          <w:b w:val="0"/>
          <w:spacing w:val="-2"/>
          <w:w w:val="105"/>
          <w:sz w:val="24"/>
          <w:szCs w:val="24"/>
        </w:rPr>
        <w:t>i</w:t>
      </w:r>
      <w:r w:rsidRPr="008714A8">
        <w:rPr>
          <w:rFonts w:cs="Arial"/>
          <w:b w:val="0"/>
          <w:spacing w:val="-1"/>
          <w:w w:val="105"/>
          <w:sz w:val="24"/>
          <w:szCs w:val="24"/>
        </w:rPr>
        <w:t>rth</w:t>
      </w:r>
      <w:r w:rsidRPr="008714A8">
        <w:rPr>
          <w:rFonts w:cs="Arial"/>
          <w:b w:val="0"/>
          <w:spacing w:val="-2"/>
          <w:w w:val="105"/>
          <w:sz w:val="24"/>
          <w:szCs w:val="24"/>
        </w:rPr>
        <w:t>,</w:t>
      </w:r>
      <w:r w:rsidRPr="008714A8">
        <w:rPr>
          <w:rFonts w:cs="Arial"/>
          <w:b w:val="0"/>
          <w:spacing w:val="-37"/>
          <w:w w:val="105"/>
          <w:sz w:val="24"/>
          <w:szCs w:val="24"/>
        </w:rPr>
        <w:t xml:space="preserve"> </w:t>
      </w:r>
      <w:r w:rsidRPr="008714A8">
        <w:rPr>
          <w:rFonts w:cs="Arial"/>
          <w:b w:val="0"/>
          <w:w w:val="105"/>
          <w:sz w:val="24"/>
          <w:szCs w:val="24"/>
        </w:rPr>
        <w:t>to</w:t>
      </w:r>
      <w:r w:rsidRPr="008714A8">
        <w:rPr>
          <w:rFonts w:cs="Arial"/>
          <w:b w:val="0"/>
          <w:spacing w:val="-38"/>
          <w:w w:val="105"/>
          <w:sz w:val="24"/>
          <w:szCs w:val="24"/>
        </w:rPr>
        <w:t xml:space="preserve"> </w:t>
      </w:r>
      <w:r w:rsidRPr="008714A8">
        <w:rPr>
          <w:rFonts w:cs="Arial"/>
          <w:b w:val="0"/>
          <w:spacing w:val="-1"/>
          <w:w w:val="105"/>
          <w:sz w:val="24"/>
          <w:szCs w:val="24"/>
        </w:rPr>
        <w:t>pre</w:t>
      </w:r>
      <w:r w:rsidRPr="008714A8">
        <w:rPr>
          <w:rFonts w:cs="Arial"/>
          <w:b w:val="0"/>
          <w:spacing w:val="-2"/>
          <w:w w:val="105"/>
          <w:sz w:val="24"/>
          <w:szCs w:val="24"/>
        </w:rPr>
        <w:t>ve</w:t>
      </w:r>
      <w:r w:rsidRPr="008714A8">
        <w:rPr>
          <w:rFonts w:cs="Arial"/>
          <w:b w:val="0"/>
          <w:spacing w:val="-1"/>
          <w:w w:val="105"/>
          <w:sz w:val="24"/>
          <w:szCs w:val="24"/>
        </w:rPr>
        <w:t>nt</w:t>
      </w:r>
      <w:r w:rsidRPr="008714A8">
        <w:rPr>
          <w:rFonts w:cs="Arial"/>
          <w:b w:val="0"/>
          <w:spacing w:val="-37"/>
          <w:w w:val="105"/>
          <w:sz w:val="24"/>
          <w:szCs w:val="24"/>
        </w:rPr>
        <w:t xml:space="preserve"> </w:t>
      </w:r>
      <w:r w:rsidRPr="008714A8">
        <w:rPr>
          <w:rFonts w:cs="Arial"/>
          <w:b w:val="0"/>
          <w:spacing w:val="-1"/>
          <w:w w:val="105"/>
          <w:sz w:val="24"/>
          <w:szCs w:val="24"/>
        </w:rPr>
        <w:t>per</w:t>
      </w:r>
      <w:r w:rsidRPr="008714A8">
        <w:rPr>
          <w:rFonts w:cs="Arial"/>
          <w:b w:val="0"/>
          <w:spacing w:val="-2"/>
          <w:w w:val="105"/>
          <w:sz w:val="24"/>
          <w:szCs w:val="24"/>
        </w:rPr>
        <w:t>i</w:t>
      </w:r>
      <w:r w:rsidRPr="008714A8">
        <w:rPr>
          <w:rFonts w:cs="Arial"/>
          <w:b w:val="0"/>
          <w:spacing w:val="-1"/>
          <w:w w:val="105"/>
          <w:sz w:val="24"/>
          <w:szCs w:val="24"/>
        </w:rPr>
        <w:t>nata</w:t>
      </w:r>
      <w:r w:rsidRPr="008714A8">
        <w:rPr>
          <w:rFonts w:cs="Arial"/>
          <w:b w:val="0"/>
          <w:spacing w:val="-2"/>
          <w:w w:val="105"/>
          <w:sz w:val="24"/>
          <w:szCs w:val="24"/>
        </w:rPr>
        <w:t>l</w:t>
      </w:r>
      <w:r w:rsidRPr="008714A8">
        <w:rPr>
          <w:rFonts w:cs="Arial"/>
          <w:b w:val="0"/>
          <w:spacing w:val="-1"/>
          <w:w w:val="105"/>
          <w:sz w:val="24"/>
          <w:szCs w:val="24"/>
        </w:rPr>
        <w:t>/neonata</w:t>
      </w:r>
      <w:r w:rsidRPr="008714A8">
        <w:rPr>
          <w:rFonts w:cs="Arial"/>
          <w:b w:val="0"/>
          <w:spacing w:val="-2"/>
          <w:w w:val="105"/>
          <w:sz w:val="24"/>
          <w:szCs w:val="24"/>
        </w:rPr>
        <w:t>l</w:t>
      </w:r>
      <w:r w:rsidRPr="008714A8">
        <w:rPr>
          <w:rFonts w:cs="Arial"/>
          <w:b w:val="0"/>
          <w:spacing w:val="-37"/>
          <w:w w:val="105"/>
          <w:sz w:val="24"/>
          <w:szCs w:val="24"/>
        </w:rPr>
        <w:t xml:space="preserve"> </w:t>
      </w:r>
      <w:r w:rsidRPr="008714A8">
        <w:rPr>
          <w:rFonts w:cs="Arial"/>
          <w:b w:val="0"/>
          <w:spacing w:val="-2"/>
          <w:w w:val="105"/>
          <w:sz w:val="24"/>
          <w:szCs w:val="24"/>
        </w:rPr>
        <w:t>m</w:t>
      </w:r>
      <w:r w:rsidRPr="008714A8">
        <w:rPr>
          <w:rFonts w:cs="Arial"/>
          <w:b w:val="0"/>
          <w:spacing w:val="-1"/>
          <w:w w:val="105"/>
          <w:sz w:val="24"/>
          <w:szCs w:val="24"/>
        </w:rPr>
        <w:t>orb</w:t>
      </w:r>
      <w:r w:rsidRPr="008714A8">
        <w:rPr>
          <w:rFonts w:cs="Arial"/>
          <w:b w:val="0"/>
          <w:spacing w:val="-2"/>
          <w:w w:val="105"/>
          <w:sz w:val="24"/>
          <w:szCs w:val="24"/>
        </w:rPr>
        <w:t>i</w:t>
      </w:r>
      <w:r w:rsidRPr="008714A8">
        <w:rPr>
          <w:rFonts w:cs="Arial"/>
          <w:b w:val="0"/>
          <w:spacing w:val="-1"/>
          <w:w w:val="105"/>
          <w:sz w:val="24"/>
          <w:szCs w:val="24"/>
        </w:rPr>
        <w:t>d</w:t>
      </w:r>
      <w:r w:rsidRPr="008714A8">
        <w:rPr>
          <w:rFonts w:cs="Arial"/>
          <w:b w:val="0"/>
          <w:spacing w:val="-2"/>
          <w:w w:val="105"/>
          <w:sz w:val="24"/>
          <w:szCs w:val="24"/>
        </w:rPr>
        <w:t>i</w:t>
      </w:r>
      <w:r w:rsidRPr="008714A8">
        <w:rPr>
          <w:rFonts w:cs="Arial"/>
          <w:b w:val="0"/>
          <w:spacing w:val="-1"/>
          <w:w w:val="105"/>
          <w:sz w:val="24"/>
          <w:szCs w:val="24"/>
        </w:rPr>
        <w:t>t</w:t>
      </w:r>
      <w:r w:rsidRPr="008714A8">
        <w:rPr>
          <w:rFonts w:cs="Arial"/>
          <w:b w:val="0"/>
          <w:spacing w:val="-2"/>
          <w:w w:val="105"/>
          <w:sz w:val="24"/>
          <w:szCs w:val="24"/>
        </w:rPr>
        <w:t>y</w:t>
      </w:r>
      <w:r w:rsidRPr="008714A8">
        <w:rPr>
          <w:rFonts w:cs="Arial"/>
          <w:b w:val="0"/>
          <w:spacing w:val="-37"/>
          <w:w w:val="105"/>
          <w:sz w:val="24"/>
          <w:szCs w:val="24"/>
        </w:rPr>
        <w:t xml:space="preserve"> </w:t>
      </w:r>
      <w:r w:rsidRPr="008714A8">
        <w:rPr>
          <w:rFonts w:cs="Arial"/>
          <w:b w:val="0"/>
          <w:spacing w:val="-1"/>
          <w:w w:val="105"/>
          <w:sz w:val="24"/>
          <w:szCs w:val="24"/>
        </w:rPr>
        <w:t xml:space="preserve">or </w:t>
      </w:r>
      <w:r w:rsidR="00C76D7D" w:rsidRPr="008714A8">
        <w:rPr>
          <w:rFonts w:cs="Arial"/>
          <w:b w:val="0"/>
          <w:spacing w:val="-1"/>
          <w:w w:val="105"/>
          <w:sz w:val="24"/>
          <w:szCs w:val="24"/>
        </w:rPr>
        <w:t>mortality</w:t>
      </w:r>
      <w:r w:rsidR="00C76D7D" w:rsidRPr="008714A8">
        <w:rPr>
          <w:rFonts w:cs="Arial"/>
          <w:b w:val="0"/>
          <w:spacing w:val="-39"/>
          <w:w w:val="105"/>
          <w:sz w:val="24"/>
          <w:szCs w:val="24"/>
        </w:rPr>
        <w:t xml:space="preserve"> (</w:t>
      </w:r>
      <w:r w:rsidRPr="008714A8">
        <w:rPr>
          <w:rFonts w:cs="Arial"/>
          <w:b w:val="0"/>
          <w:w w:val="105"/>
          <w:sz w:val="24"/>
          <w:szCs w:val="24"/>
        </w:rPr>
        <w:t>NICE 2014, FIGO 2015).</w:t>
      </w:r>
    </w:p>
    <w:p w14:paraId="23D2E336" w14:textId="77777777" w:rsidR="00B85F34" w:rsidRPr="008714A8" w:rsidRDefault="00B85F34" w:rsidP="00B85F34">
      <w:pPr>
        <w:pStyle w:val="BodyText"/>
        <w:spacing w:line="276" w:lineRule="auto"/>
        <w:ind w:left="720"/>
        <w:rPr>
          <w:rFonts w:cs="Arial"/>
          <w:b w:val="0"/>
          <w:sz w:val="24"/>
          <w:szCs w:val="24"/>
        </w:rPr>
      </w:pPr>
    </w:p>
    <w:p w14:paraId="40E1F5A4" w14:textId="203B01E4" w:rsidR="00656A4E" w:rsidRPr="008714A8" w:rsidRDefault="00696F8D" w:rsidP="00B85F34">
      <w:pPr>
        <w:pStyle w:val="BodyText"/>
        <w:spacing w:line="276" w:lineRule="auto"/>
        <w:ind w:left="720"/>
        <w:rPr>
          <w:rFonts w:cs="Arial"/>
          <w:b w:val="0"/>
          <w:spacing w:val="-2"/>
          <w:w w:val="105"/>
          <w:sz w:val="24"/>
          <w:szCs w:val="24"/>
        </w:rPr>
      </w:pPr>
      <w:r w:rsidRPr="008714A8">
        <w:rPr>
          <w:rFonts w:cs="Arial"/>
          <w:b w:val="0"/>
          <w:w w:val="105"/>
          <w:sz w:val="24"/>
          <w:szCs w:val="24"/>
        </w:rPr>
        <w:t>As</w:t>
      </w:r>
      <w:r w:rsidRPr="008714A8">
        <w:rPr>
          <w:rFonts w:cs="Arial"/>
          <w:b w:val="0"/>
          <w:spacing w:val="-13"/>
          <w:w w:val="105"/>
          <w:sz w:val="24"/>
          <w:szCs w:val="24"/>
        </w:rPr>
        <w:t xml:space="preserve"> </w:t>
      </w:r>
      <w:r w:rsidRPr="008714A8">
        <w:rPr>
          <w:rFonts w:cs="Arial"/>
          <w:b w:val="0"/>
          <w:w w:val="105"/>
          <w:sz w:val="24"/>
          <w:szCs w:val="24"/>
        </w:rPr>
        <w:t>a</w:t>
      </w:r>
      <w:r w:rsidRPr="008714A8">
        <w:rPr>
          <w:rFonts w:cs="Arial"/>
          <w:b w:val="0"/>
          <w:spacing w:val="-14"/>
          <w:w w:val="105"/>
          <w:sz w:val="24"/>
          <w:szCs w:val="24"/>
        </w:rPr>
        <w:t xml:space="preserve"> </w:t>
      </w:r>
      <w:r w:rsidRPr="008714A8">
        <w:rPr>
          <w:rFonts w:cs="Arial"/>
          <w:b w:val="0"/>
          <w:spacing w:val="-1"/>
          <w:w w:val="105"/>
          <w:sz w:val="24"/>
          <w:szCs w:val="24"/>
        </w:rPr>
        <w:t>re</w:t>
      </w:r>
      <w:r w:rsidRPr="008714A8">
        <w:rPr>
          <w:rFonts w:cs="Arial"/>
          <w:b w:val="0"/>
          <w:spacing w:val="-2"/>
          <w:w w:val="105"/>
          <w:sz w:val="24"/>
          <w:szCs w:val="24"/>
        </w:rPr>
        <w:t>s</w:t>
      </w:r>
      <w:r w:rsidRPr="008714A8">
        <w:rPr>
          <w:rFonts w:cs="Arial"/>
          <w:b w:val="0"/>
          <w:spacing w:val="-1"/>
          <w:w w:val="105"/>
          <w:sz w:val="24"/>
          <w:szCs w:val="24"/>
        </w:rPr>
        <w:t>u</w:t>
      </w:r>
      <w:r w:rsidRPr="008714A8">
        <w:rPr>
          <w:rFonts w:cs="Arial"/>
          <w:b w:val="0"/>
          <w:spacing w:val="-2"/>
          <w:w w:val="105"/>
          <w:sz w:val="24"/>
          <w:szCs w:val="24"/>
        </w:rPr>
        <w:t>l</w:t>
      </w:r>
      <w:r w:rsidRPr="008714A8">
        <w:rPr>
          <w:rFonts w:cs="Arial"/>
          <w:b w:val="0"/>
          <w:spacing w:val="-1"/>
          <w:w w:val="105"/>
          <w:sz w:val="24"/>
          <w:szCs w:val="24"/>
        </w:rPr>
        <w:t>t</w:t>
      </w:r>
      <w:r w:rsidRPr="008714A8">
        <w:rPr>
          <w:rFonts w:cs="Arial"/>
          <w:b w:val="0"/>
          <w:spacing w:val="-13"/>
          <w:w w:val="105"/>
          <w:sz w:val="24"/>
          <w:szCs w:val="24"/>
        </w:rPr>
        <w:t xml:space="preserve"> </w:t>
      </w:r>
      <w:r w:rsidRPr="008714A8">
        <w:rPr>
          <w:rFonts w:cs="Arial"/>
          <w:b w:val="0"/>
          <w:spacing w:val="-1"/>
          <w:w w:val="105"/>
          <w:sz w:val="24"/>
          <w:szCs w:val="24"/>
        </w:rPr>
        <w:t>o</w:t>
      </w:r>
      <w:r w:rsidRPr="008714A8">
        <w:rPr>
          <w:rFonts w:cs="Arial"/>
          <w:b w:val="0"/>
          <w:spacing w:val="-2"/>
          <w:w w:val="105"/>
          <w:sz w:val="24"/>
          <w:szCs w:val="24"/>
        </w:rPr>
        <w:t>f</w:t>
      </w:r>
      <w:r w:rsidRPr="008714A8">
        <w:rPr>
          <w:rFonts w:cs="Arial"/>
          <w:b w:val="0"/>
          <w:spacing w:val="-15"/>
          <w:w w:val="105"/>
          <w:sz w:val="24"/>
          <w:szCs w:val="24"/>
        </w:rPr>
        <w:t xml:space="preserve"> </w:t>
      </w:r>
      <w:r w:rsidRPr="008714A8">
        <w:rPr>
          <w:rFonts w:cs="Arial"/>
          <w:b w:val="0"/>
          <w:w w:val="105"/>
          <w:sz w:val="24"/>
          <w:szCs w:val="24"/>
        </w:rPr>
        <w:t>a</w:t>
      </w:r>
      <w:r w:rsidRPr="008714A8">
        <w:rPr>
          <w:rFonts w:cs="Arial"/>
          <w:b w:val="0"/>
          <w:spacing w:val="-14"/>
          <w:w w:val="105"/>
          <w:sz w:val="24"/>
          <w:szCs w:val="24"/>
        </w:rPr>
        <w:t xml:space="preserve"> </w:t>
      </w:r>
      <w:r w:rsidRPr="008714A8">
        <w:rPr>
          <w:rFonts w:cs="Arial"/>
          <w:b w:val="0"/>
          <w:w w:val="105"/>
          <w:sz w:val="24"/>
          <w:szCs w:val="24"/>
        </w:rPr>
        <w:t>greater</w:t>
      </w:r>
      <w:r w:rsidRPr="008714A8">
        <w:rPr>
          <w:rFonts w:cs="Arial"/>
          <w:b w:val="0"/>
          <w:spacing w:val="-16"/>
          <w:w w:val="105"/>
          <w:sz w:val="24"/>
          <w:szCs w:val="24"/>
        </w:rPr>
        <w:t xml:space="preserve"> </w:t>
      </w:r>
      <w:r w:rsidRPr="008714A8">
        <w:rPr>
          <w:rFonts w:cs="Arial"/>
          <w:b w:val="0"/>
          <w:spacing w:val="-1"/>
          <w:w w:val="105"/>
          <w:sz w:val="24"/>
          <w:szCs w:val="24"/>
        </w:rPr>
        <w:t>under</w:t>
      </w:r>
      <w:r w:rsidRPr="008714A8">
        <w:rPr>
          <w:rFonts w:cs="Arial"/>
          <w:b w:val="0"/>
          <w:spacing w:val="-2"/>
          <w:w w:val="105"/>
          <w:sz w:val="24"/>
          <w:szCs w:val="24"/>
        </w:rPr>
        <w:t>s</w:t>
      </w:r>
      <w:r w:rsidRPr="008714A8">
        <w:rPr>
          <w:rFonts w:cs="Arial"/>
          <w:b w:val="0"/>
          <w:spacing w:val="-1"/>
          <w:w w:val="105"/>
          <w:sz w:val="24"/>
          <w:szCs w:val="24"/>
        </w:rPr>
        <w:t>tand</w:t>
      </w:r>
      <w:r w:rsidRPr="008714A8">
        <w:rPr>
          <w:rFonts w:cs="Arial"/>
          <w:b w:val="0"/>
          <w:spacing w:val="-2"/>
          <w:w w:val="105"/>
          <w:sz w:val="24"/>
          <w:szCs w:val="24"/>
        </w:rPr>
        <w:t>i</w:t>
      </w:r>
      <w:r w:rsidRPr="008714A8">
        <w:rPr>
          <w:rFonts w:cs="Arial"/>
          <w:b w:val="0"/>
          <w:spacing w:val="-1"/>
          <w:w w:val="105"/>
          <w:sz w:val="24"/>
          <w:szCs w:val="24"/>
        </w:rPr>
        <w:t>n</w:t>
      </w:r>
      <w:r w:rsidRPr="008714A8">
        <w:rPr>
          <w:rFonts w:cs="Arial"/>
          <w:b w:val="0"/>
          <w:spacing w:val="-2"/>
          <w:w w:val="105"/>
          <w:sz w:val="24"/>
          <w:szCs w:val="24"/>
        </w:rPr>
        <w:t>g</w:t>
      </w:r>
      <w:r w:rsidRPr="008714A8">
        <w:rPr>
          <w:rFonts w:cs="Arial"/>
          <w:b w:val="0"/>
          <w:spacing w:val="-12"/>
          <w:w w:val="105"/>
          <w:sz w:val="24"/>
          <w:szCs w:val="24"/>
        </w:rPr>
        <w:t xml:space="preserve"> </w:t>
      </w:r>
      <w:r w:rsidRPr="008714A8">
        <w:rPr>
          <w:rFonts w:cs="Arial"/>
          <w:b w:val="0"/>
          <w:spacing w:val="-1"/>
          <w:w w:val="105"/>
          <w:sz w:val="24"/>
          <w:szCs w:val="24"/>
        </w:rPr>
        <w:t>and</w:t>
      </w:r>
      <w:r w:rsidRPr="008714A8">
        <w:rPr>
          <w:rFonts w:cs="Arial"/>
          <w:b w:val="0"/>
          <w:spacing w:val="-15"/>
          <w:w w:val="105"/>
          <w:sz w:val="24"/>
          <w:szCs w:val="24"/>
        </w:rPr>
        <w:t xml:space="preserve"> </w:t>
      </w:r>
      <w:r w:rsidRPr="008714A8">
        <w:rPr>
          <w:rFonts w:cs="Arial"/>
          <w:b w:val="0"/>
          <w:spacing w:val="-2"/>
          <w:w w:val="105"/>
          <w:sz w:val="24"/>
          <w:szCs w:val="24"/>
        </w:rPr>
        <w:t>i</w:t>
      </w:r>
      <w:r w:rsidRPr="008714A8">
        <w:rPr>
          <w:rFonts w:cs="Arial"/>
          <w:b w:val="0"/>
          <w:spacing w:val="-1"/>
          <w:w w:val="105"/>
          <w:sz w:val="24"/>
          <w:szCs w:val="24"/>
        </w:rPr>
        <w:t>n</w:t>
      </w:r>
      <w:r w:rsidRPr="008714A8">
        <w:rPr>
          <w:rFonts w:cs="Arial"/>
          <w:b w:val="0"/>
          <w:spacing w:val="-2"/>
          <w:w w:val="105"/>
          <w:sz w:val="24"/>
          <w:szCs w:val="24"/>
        </w:rPr>
        <w:t>c</w:t>
      </w:r>
      <w:r w:rsidRPr="008714A8">
        <w:rPr>
          <w:rFonts w:cs="Arial"/>
          <w:b w:val="0"/>
          <w:spacing w:val="-1"/>
          <w:w w:val="105"/>
          <w:sz w:val="24"/>
          <w:szCs w:val="24"/>
        </w:rPr>
        <w:t>orporat</w:t>
      </w:r>
      <w:r w:rsidRPr="008714A8">
        <w:rPr>
          <w:rFonts w:cs="Arial"/>
          <w:b w:val="0"/>
          <w:spacing w:val="-2"/>
          <w:w w:val="105"/>
          <w:sz w:val="24"/>
          <w:szCs w:val="24"/>
        </w:rPr>
        <w:t>i</w:t>
      </w:r>
      <w:r w:rsidRPr="008714A8">
        <w:rPr>
          <w:rFonts w:cs="Arial"/>
          <w:b w:val="0"/>
          <w:spacing w:val="-1"/>
          <w:w w:val="105"/>
          <w:sz w:val="24"/>
          <w:szCs w:val="24"/>
        </w:rPr>
        <w:t>on</w:t>
      </w:r>
      <w:r w:rsidRPr="008714A8">
        <w:rPr>
          <w:rFonts w:cs="Arial"/>
          <w:b w:val="0"/>
          <w:spacing w:val="-15"/>
          <w:w w:val="105"/>
          <w:sz w:val="24"/>
          <w:szCs w:val="24"/>
        </w:rPr>
        <w:t xml:space="preserve"> </w:t>
      </w:r>
      <w:r w:rsidRPr="008714A8">
        <w:rPr>
          <w:rFonts w:cs="Arial"/>
          <w:b w:val="0"/>
          <w:spacing w:val="-1"/>
          <w:w w:val="105"/>
          <w:sz w:val="24"/>
          <w:szCs w:val="24"/>
        </w:rPr>
        <w:t>o</w:t>
      </w:r>
      <w:r w:rsidRPr="008714A8">
        <w:rPr>
          <w:rFonts w:cs="Arial"/>
          <w:b w:val="0"/>
          <w:spacing w:val="-2"/>
          <w:w w:val="105"/>
          <w:sz w:val="24"/>
          <w:szCs w:val="24"/>
        </w:rPr>
        <w:t>f</w:t>
      </w:r>
      <w:r w:rsidRPr="008714A8">
        <w:rPr>
          <w:rFonts w:cs="Arial"/>
          <w:b w:val="0"/>
          <w:spacing w:val="-11"/>
          <w:w w:val="105"/>
          <w:sz w:val="24"/>
          <w:szCs w:val="24"/>
        </w:rPr>
        <w:t xml:space="preserve"> </w:t>
      </w:r>
      <w:r w:rsidRPr="008714A8">
        <w:rPr>
          <w:rFonts w:cs="Arial"/>
          <w:b w:val="0"/>
          <w:w w:val="105"/>
          <w:sz w:val="24"/>
          <w:szCs w:val="24"/>
        </w:rPr>
        <w:t>physiology</w:t>
      </w:r>
      <w:r w:rsidRPr="008714A8">
        <w:rPr>
          <w:rFonts w:cs="Arial"/>
          <w:b w:val="0"/>
          <w:spacing w:val="-16"/>
          <w:w w:val="105"/>
          <w:sz w:val="24"/>
          <w:szCs w:val="24"/>
        </w:rPr>
        <w:t xml:space="preserve"> </w:t>
      </w:r>
      <w:r w:rsidRPr="008714A8">
        <w:rPr>
          <w:rFonts w:cs="Arial"/>
          <w:b w:val="0"/>
          <w:w w:val="105"/>
          <w:sz w:val="24"/>
          <w:szCs w:val="24"/>
        </w:rPr>
        <w:t>into</w:t>
      </w:r>
      <w:r w:rsidRPr="008714A8">
        <w:rPr>
          <w:rFonts w:cs="Arial"/>
          <w:b w:val="0"/>
          <w:spacing w:val="-16"/>
          <w:w w:val="105"/>
          <w:sz w:val="24"/>
          <w:szCs w:val="24"/>
        </w:rPr>
        <w:t xml:space="preserve"> </w:t>
      </w:r>
      <w:r w:rsidRPr="008714A8">
        <w:rPr>
          <w:rFonts w:cs="Arial"/>
          <w:b w:val="0"/>
          <w:spacing w:val="-1"/>
          <w:w w:val="105"/>
          <w:sz w:val="24"/>
          <w:szCs w:val="24"/>
        </w:rPr>
        <w:t>the</w:t>
      </w:r>
      <w:r w:rsidRPr="008714A8">
        <w:rPr>
          <w:rFonts w:cs="Arial"/>
          <w:b w:val="0"/>
          <w:spacing w:val="-13"/>
          <w:w w:val="105"/>
          <w:sz w:val="24"/>
          <w:szCs w:val="24"/>
        </w:rPr>
        <w:t xml:space="preserve"> </w:t>
      </w:r>
      <w:r w:rsidRPr="008714A8">
        <w:rPr>
          <w:rFonts w:cs="Arial"/>
          <w:b w:val="0"/>
          <w:spacing w:val="-2"/>
          <w:w w:val="105"/>
          <w:sz w:val="24"/>
          <w:szCs w:val="24"/>
        </w:rPr>
        <w:t>i</w:t>
      </w:r>
      <w:r w:rsidRPr="008714A8">
        <w:rPr>
          <w:rFonts w:cs="Arial"/>
          <w:b w:val="0"/>
          <w:spacing w:val="-1"/>
          <w:w w:val="105"/>
          <w:sz w:val="24"/>
          <w:szCs w:val="24"/>
        </w:rPr>
        <w:t>nterpretat</w:t>
      </w:r>
      <w:r w:rsidRPr="008714A8">
        <w:rPr>
          <w:rFonts w:cs="Arial"/>
          <w:b w:val="0"/>
          <w:spacing w:val="-2"/>
          <w:w w:val="105"/>
          <w:sz w:val="24"/>
          <w:szCs w:val="24"/>
        </w:rPr>
        <w:t>i</w:t>
      </w:r>
      <w:r w:rsidRPr="008714A8">
        <w:rPr>
          <w:rFonts w:cs="Arial"/>
          <w:b w:val="0"/>
          <w:spacing w:val="-1"/>
          <w:w w:val="105"/>
          <w:sz w:val="24"/>
          <w:szCs w:val="24"/>
        </w:rPr>
        <w:t>on</w:t>
      </w:r>
      <w:r w:rsidRPr="008714A8">
        <w:rPr>
          <w:rFonts w:cs="Arial"/>
          <w:b w:val="0"/>
          <w:spacing w:val="-15"/>
          <w:w w:val="105"/>
          <w:sz w:val="24"/>
          <w:szCs w:val="24"/>
        </w:rPr>
        <w:t xml:space="preserve"> of FHR patterns </w:t>
      </w:r>
      <w:r w:rsidRPr="008714A8">
        <w:rPr>
          <w:rFonts w:cs="Arial"/>
          <w:b w:val="0"/>
          <w:w w:val="105"/>
          <w:sz w:val="24"/>
          <w:szCs w:val="24"/>
        </w:rPr>
        <w:t>we</w:t>
      </w:r>
      <w:r w:rsidRPr="008714A8">
        <w:rPr>
          <w:rFonts w:cs="Arial"/>
          <w:b w:val="0"/>
          <w:spacing w:val="-13"/>
          <w:w w:val="105"/>
          <w:sz w:val="24"/>
          <w:szCs w:val="24"/>
        </w:rPr>
        <w:t xml:space="preserve"> </w:t>
      </w:r>
      <w:r w:rsidRPr="008714A8">
        <w:rPr>
          <w:rFonts w:cs="Arial"/>
          <w:b w:val="0"/>
          <w:spacing w:val="-2"/>
          <w:w w:val="105"/>
          <w:sz w:val="24"/>
          <w:szCs w:val="24"/>
        </w:rPr>
        <w:t>e</w:t>
      </w:r>
      <w:r w:rsidRPr="008714A8">
        <w:rPr>
          <w:rFonts w:cs="Arial"/>
          <w:b w:val="0"/>
          <w:spacing w:val="-3"/>
          <w:w w:val="105"/>
          <w:sz w:val="24"/>
          <w:szCs w:val="24"/>
        </w:rPr>
        <w:t>x</w:t>
      </w:r>
      <w:r w:rsidRPr="008714A8">
        <w:rPr>
          <w:rFonts w:cs="Arial"/>
          <w:b w:val="0"/>
          <w:spacing w:val="-2"/>
          <w:w w:val="105"/>
          <w:sz w:val="24"/>
          <w:szCs w:val="24"/>
        </w:rPr>
        <w:t>pe</w:t>
      </w:r>
      <w:r w:rsidRPr="008714A8">
        <w:rPr>
          <w:rFonts w:cs="Arial"/>
          <w:b w:val="0"/>
          <w:spacing w:val="-3"/>
          <w:w w:val="105"/>
          <w:sz w:val="24"/>
          <w:szCs w:val="24"/>
        </w:rPr>
        <w:t>c</w:t>
      </w:r>
      <w:r w:rsidRPr="008714A8">
        <w:rPr>
          <w:rFonts w:cs="Arial"/>
          <w:b w:val="0"/>
          <w:spacing w:val="-2"/>
          <w:w w:val="105"/>
          <w:sz w:val="24"/>
          <w:szCs w:val="24"/>
        </w:rPr>
        <w:t>t</w:t>
      </w:r>
      <w:r w:rsidRPr="008714A8">
        <w:rPr>
          <w:rFonts w:cs="Arial"/>
          <w:b w:val="0"/>
          <w:spacing w:val="-14"/>
          <w:w w:val="105"/>
          <w:sz w:val="24"/>
          <w:szCs w:val="24"/>
        </w:rPr>
        <w:t xml:space="preserve"> </w:t>
      </w:r>
      <w:r w:rsidRPr="008714A8">
        <w:rPr>
          <w:rFonts w:cs="Arial"/>
          <w:b w:val="0"/>
          <w:w w:val="105"/>
          <w:sz w:val="24"/>
          <w:szCs w:val="24"/>
        </w:rPr>
        <w:t>to</w:t>
      </w:r>
      <w:r w:rsidRPr="008714A8">
        <w:rPr>
          <w:rFonts w:cs="Arial"/>
          <w:b w:val="0"/>
          <w:spacing w:val="71"/>
          <w:w w:val="105"/>
          <w:sz w:val="24"/>
          <w:szCs w:val="24"/>
        </w:rPr>
        <w:t xml:space="preserve"> </w:t>
      </w:r>
      <w:r w:rsidRPr="008714A8">
        <w:rPr>
          <w:rFonts w:cs="Arial"/>
          <w:b w:val="0"/>
          <w:w w:val="105"/>
          <w:sz w:val="24"/>
          <w:szCs w:val="24"/>
        </w:rPr>
        <w:t>see</w:t>
      </w:r>
      <w:r w:rsidRPr="008714A8">
        <w:rPr>
          <w:rFonts w:cs="Arial"/>
          <w:b w:val="0"/>
          <w:spacing w:val="11"/>
          <w:w w:val="105"/>
          <w:sz w:val="24"/>
          <w:szCs w:val="24"/>
        </w:rPr>
        <w:t xml:space="preserve"> </w:t>
      </w:r>
      <w:r w:rsidRPr="008714A8">
        <w:rPr>
          <w:rFonts w:cs="Arial"/>
          <w:b w:val="0"/>
          <w:w w:val="105"/>
          <w:sz w:val="24"/>
          <w:szCs w:val="24"/>
        </w:rPr>
        <w:t>a</w:t>
      </w:r>
      <w:r w:rsidRPr="008714A8">
        <w:rPr>
          <w:rFonts w:cs="Arial"/>
          <w:b w:val="0"/>
          <w:spacing w:val="12"/>
          <w:w w:val="105"/>
          <w:sz w:val="24"/>
          <w:szCs w:val="24"/>
        </w:rPr>
        <w:t xml:space="preserve"> </w:t>
      </w:r>
      <w:r w:rsidRPr="008714A8">
        <w:rPr>
          <w:rFonts w:cs="Arial"/>
          <w:b w:val="0"/>
          <w:spacing w:val="-1"/>
          <w:w w:val="105"/>
          <w:sz w:val="24"/>
          <w:szCs w:val="24"/>
        </w:rPr>
        <w:t>redu</w:t>
      </w:r>
      <w:r w:rsidRPr="008714A8">
        <w:rPr>
          <w:rFonts w:cs="Arial"/>
          <w:b w:val="0"/>
          <w:spacing w:val="-2"/>
          <w:w w:val="105"/>
          <w:sz w:val="24"/>
          <w:szCs w:val="24"/>
        </w:rPr>
        <w:t>c</w:t>
      </w:r>
      <w:r w:rsidRPr="008714A8">
        <w:rPr>
          <w:rFonts w:cs="Arial"/>
          <w:b w:val="0"/>
          <w:spacing w:val="-1"/>
          <w:w w:val="105"/>
          <w:sz w:val="24"/>
          <w:szCs w:val="24"/>
        </w:rPr>
        <w:t>t</w:t>
      </w:r>
      <w:r w:rsidRPr="008714A8">
        <w:rPr>
          <w:rFonts w:cs="Arial"/>
          <w:b w:val="0"/>
          <w:spacing w:val="-2"/>
          <w:w w:val="105"/>
          <w:sz w:val="24"/>
          <w:szCs w:val="24"/>
        </w:rPr>
        <w:t>i</w:t>
      </w:r>
      <w:r w:rsidRPr="008714A8">
        <w:rPr>
          <w:rFonts w:cs="Arial"/>
          <w:b w:val="0"/>
          <w:spacing w:val="-1"/>
          <w:w w:val="105"/>
          <w:sz w:val="24"/>
          <w:szCs w:val="24"/>
        </w:rPr>
        <w:t>on</w:t>
      </w:r>
      <w:r w:rsidRPr="008714A8">
        <w:rPr>
          <w:rFonts w:cs="Arial"/>
          <w:b w:val="0"/>
          <w:spacing w:val="10"/>
          <w:w w:val="105"/>
          <w:sz w:val="24"/>
          <w:szCs w:val="24"/>
        </w:rPr>
        <w:t xml:space="preserve"> </w:t>
      </w:r>
      <w:r w:rsidRPr="008714A8">
        <w:rPr>
          <w:rFonts w:cs="Arial"/>
          <w:b w:val="0"/>
          <w:spacing w:val="1"/>
          <w:w w:val="105"/>
          <w:sz w:val="24"/>
          <w:szCs w:val="24"/>
        </w:rPr>
        <w:t>in</w:t>
      </w:r>
      <w:r w:rsidRPr="008714A8">
        <w:rPr>
          <w:rFonts w:cs="Arial"/>
          <w:b w:val="0"/>
          <w:spacing w:val="14"/>
          <w:w w:val="105"/>
          <w:sz w:val="24"/>
          <w:szCs w:val="24"/>
        </w:rPr>
        <w:t xml:space="preserve"> </w:t>
      </w:r>
      <w:r w:rsidRPr="008714A8">
        <w:rPr>
          <w:rFonts w:cs="Arial"/>
          <w:b w:val="0"/>
          <w:spacing w:val="-1"/>
          <w:w w:val="105"/>
          <w:sz w:val="24"/>
          <w:szCs w:val="24"/>
        </w:rPr>
        <w:t>unne</w:t>
      </w:r>
      <w:r w:rsidRPr="008714A8">
        <w:rPr>
          <w:rFonts w:cs="Arial"/>
          <w:b w:val="0"/>
          <w:spacing w:val="-2"/>
          <w:w w:val="105"/>
          <w:sz w:val="24"/>
          <w:szCs w:val="24"/>
        </w:rPr>
        <w:t>c</w:t>
      </w:r>
      <w:r w:rsidRPr="008714A8">
        <w:rPr>
          <w:rFonts w:cs="Arial"/>
          <w:b w:val="0"/>
          <w:spacing w:val="-1"/>
          <w:w w:val="105"/>
          <w:sz w:val="24"/>
          <w:szCs w:val="24"/>
        </w:rPr>
        <w:t>essar</w:t>
      </w:r>
      <w:r w:rsidRPr="008714A8">
        <w:rPr>
          <w:rFonts w:cs="Arial"/>
          <w:b w:val="0"/>
          <w:spacing w:val="-2"/>
          <w:w w:val="105"/>
          <w:sz w:val="24"/>
          <w:szCs w:val="24"/>
        </w:rPr>
        <w:t>y</w:t>
      </w:r>
      <w:r w:rsidRPr="008714A8">
        <w:rPr>
          <w:rFonts w:cs="Arial"/>
          <w:b w:val="0"/>
          <w:spacing w:val="12"/>
          <w:w w:val="105"/>
          <w:sz w:val="24"/>
          <w:szCs w:val="24"/>
        </w:rPr>
        <w:t xml:space="preserve"> </w:t>
      </w:r>
      <w:r w:rsidRPr="008714A8">
        <w:rPr>
          <w:rFonts w:cs="Arial"/>
          <w:b w:val="0"/>
          <w:spacing w:val="-2"/>
          <w:w w:val="105"/>
          <w:sz w:val="24"/>
          <w:szCs w:val="24"/>
        </w:rPr>
        <w:t>i</w:t>
      </w:r>
      <w:r w:rsidRPr="008714A8">
        <w:rPr>
          <w:rFonts w:cs="Arial"/>
          <w:b w:val="0"/>
          <w:spacing w:val="-1"/>
          <w:w w:val="105"/>
          <w:sz w:val="24"/>
          <w:szCs w:val="24"/>
        </w:rPr>
        <w:t>nter</w:t>
      </w:r>
      <w:r w:rsidRPr="008714A8">
        <w:rPr>
          <w:rFonts w:cs="Arial"/>
          <w:b w:val="0"/>
          <w:spacing w:val="-2"/>
          <w:w w:val="105"/>
          <w:sz w:val="24"/>
          <w:szCs w:val="24"/>
        </w:rPr>
        <w:t>v</w:t>
      </w:r>
      <w:r w:rsidRPr="008714A8">
        <w:rPr>
          <w:rFonts w:cs="Arial"/>
          <w:b w:val="0"/>
          <w:spacing w:val="-1"/>
          <w:w w:val="105"/>
          <w:sz w:val="24"/>
          <w:szCs w:val="24"/>
        </w:rPr>
        <w:t>ent</w:t>
      </w:r>
      <w:r w:rsidRPr="008714A8">
        <w:rPr>
          <w:rFonts w:cs="Arial"/>
          <w:b w:val="0"/>
          <w:spacing w:val="-2"/>
          <w:w w:val="105"/>
          <w:sz w:val="24"/>
          <w:szCs w:val="24"/>
        </w:rPr>
        <w:t>i</w:t>
      </w:r>
      <w:r w:rsidRPr="008714A8">
        <w:rPr>
          <w:rFonts w:cs="Arial"/>
          <w:b w:val="0"/>
          <w:spacing w:val="-1"/>
          <w:w w:val="105"/>
          <w:sz w:val="24"/>
          <w:szCs w:val="24"/>
        </w:rPr>
        <w:t>on</w:t>
      </w:r>
      <w:r w:rsidRPr="008714A8">
        <w:rPr>
          <w:rFonts w:cs="Arial"/>
          <w:b w:val="0"/>
          <w:spacing w:val="10"/>
          <w:w w:val="105"/>
          <w:sz w:val="24"/>
          <w:szCs w:val="24"/>
        </w:rPr>
        <w:t xml:space="preserve"> </w:t>
      </w:r>
      <w:r w:rsidRPr="008714A8">
        <w:rPr>
          <w:rFonts w:cs="Arial"/>
          <w:b w:val="0"/>
          <w:w w:val="105"/>
          <w:sz w:val="24"/>
          <w:szCs w:val="24"/>
        </w:rPr>
        <w:t>as</w:t>
      </w:r>
      <w:r w:rsidRPr="008714A8">
        <w:rPr>
          <w:rFonts w:cs="Arial"/>
          <w:b w:val="0"/>
          <w:spacing w:val="13"/>
          <w:w w:val="105"/>
          <w:sz w:val="24"/>
          <w:szCs w:val="24"/>
        </w:rPr>
        <w:t xml:space="preserve"> </w:t>
      </w:r>
      <w:r w:rsidRPr="008714A8">
        <w:rPr>
          <w:rFonts w:cs="Arial"/>
          <w:b w:val="0"/>
          <w:w w:val="105"/>
          <w:sz w:val="24"/>
          <w:szCs w:val="24"/>
        </w:rPr>
        <w:t>well</w:t>
      </w:r>
      <w:r w:rsidRPr="008714A8">
        <w:rPr>
          <w:rFonts w:cs="Arial"/>
          <w:b w:val="0"/>
          <w:spacing w:val="13"/>
          <w:w w:val="105"/>
          <w:sz w:val="24"/>
          <w:szCs w:val="24"/>
        </w:rPr>
        <w:t xml:space="preserve"> </w:t>
      </w:r>
      <w:r w:rsidRPr="008714A8">
        <w:rPr>
          <w:rFonts w:cs="Arial"/>
          <w:b w:val="0"/>
          <w:spacing w:val="-3"/>
          <w:w w:val="105"/>
          <w:sz w:val="24"/>
          <w:szCs w:val="24"/>
        </w:rPr>
        <w:t>a</w:t>
      </w:r>
      <w:r w:rsidRPr="008714A8">
        <w:rPr>
          <w:rFonts w:cs="Arial"/>
          <w:b w:val="0"/>
          <w:spacing w:val="-4"/>
          <w:w w:val="105"/>
          <w:sz w:val="24"/>
          <w:szCs w:val="24"/>
        </w:rPr>
        <w:t>s</w:t>
      </w:r>
      <w:r w:rsidRPr="008714A8">
        <w:rPr>
          <w:rFonts w:cs="Arial"/>
          <w:b w:val="0"/>
          <w:spacing w:val="13"/>
          <w:w w:val="105"/>
          <w:sz w:val="24"/>
          <w:szCs w:val="24"/>
        </w:rPr>
        <w:t xml:space="preserve"> </w:t>
      </w:r>
      <w:r w:rsidRPr="008714A8">
        <w:rPr>
          <w:rFonts w:cs="Arial"/>
          <w:b w:val="0"/>
          <w:w w:val="105"/>
          <w:sz w:val="24"/>
          <w:szCs w:val="24"/>
        </w:rPr>
        <w:t>a</w:t>
      </w:r>
      <w:r w:rsidRPr="008714A8">
        <w:rPr>
          <w:rFonts w:cs="Arial"/>
          <w:b w:val="0"/>
          <w:spacing w:val="12"/>
          <w:w w:val="105"/>
          <w:sz w:val="24"/>
          <w:szCs w:val="24"/>
        </w:rPr>
        <w:t xml:space="preserve"> </w:t>
      </w:r>
      <w:r w:rsidRPr="008714A8">
        <w:rPr>
          <w:rFonts w:cs="Arial"/>
          <w:b w:val="0"/>
          <w:spacing w:val="-1"/>
          <w:w w:val="105"/>
          <w:sz w:val="24"/>
          <w:szCs w:val="24"/>
        </w:rPr>
        <w:t>redu</w:t>
      </w:r>
      <w:r w:rsidRPr="008714A8">
        <w:rPr>
          <w:rFonts w:cs="Arial"/>
          <w:b w:val="0"/>
          <w:spacing w:val="-2"/>
          <w:w w:val="105"/>
          <w:sz w:val="24"/>
          <w:szCs w:val="24"/>
        </w:rPr>
        <w:t>c</w:t>
      </w:r>
      <w:r w:rsidRPr="008714A8">
        <w:rPr>
          <w:rFonts w:cs="Arial"/>
          <w:b w:val="0"/>
          <w:spacing w:val="-1"/>
          <w:w w:val="105"/>
          <w:sz w:val="24"/>
          <w:szCs w:val="24"/>
        </w:rPr>
        <w:t>t</w:t>
      </w:r>
      <w:r w:rsidRPr="008714A8">
        <w:rPr>
          <w:rFonts w:cs="Arial"/>
          <w:b w:val="0"/>
          <w:spacing w:val="-2"/>
          <w:w w:val="105"/>
          <w:sz w:val="24"/>
          <w:szCs w:val="24"/>
        </w:rPr>
        <w:t>i</w:t>
      </w:r>
      <w:r w:rsidRPr="008714A8">
        <w:rPr>
          <w:rFonts w:cs="Arial"/>
          <w:b w:val="0"/>
          <w:spacing w:val="-1"/>
          <w:w w:val="105"/>
          <w:sz w:val="24"/>
          <w:szCs w:val="24"/>
        </w:rPr>
        <w:t>on</w:t>
      </w:r>
      <w:r w:rsidRPr="008714A8">
        <w:rPr>
          <w:rFonts w:cs="Arial"/>
          <w:b w:val="0"/>
          <w:spacing w:val="10"/>
          <w:w w:val="105"/>
          <w:sz w:val="24"/>
          <w:szCs w:val="24"/>
        </w:rPr>
        <w:t xml:space="preserve"> </w:t>
      </w:r>
      <w:r w:rsidRPr="008714A8">
        <w:rPr>
          <w:rFonts w:cs="Arial"/>
          <w:b w:val="0"/>
          <w:spacing w:val="1"/>
          <w:w w:val="105"/>
          <w:sz w:val="24"/>
          <w:szCs w:val="24"/>
        </w:rPr>
        <w:t>in</w:t>
      </w:r>
      <w:r w:rsidRPr="008714A8">
        <w:rPr>
          <w:rFonts w:cs="Arial"/>
          <w:b w:val="0"/>
          <w:spacing w:val="14"/>
          <w:w w:val="105"/>
          <w:sz w:val="24"/>
          <w:szCs w:val="24"/>
        </w:rPr>
        <w:t xml:space="preserve"> </w:t>
      </w:r>
      <w:proofErr w:type="spellStart"/>
      <w:r w:rsidRPr="008714A8">
        <w:rPr>
          <w:rFonts w:cs="Arial"/>
          <w:b w:val="0"/>
          <w:spacing w:val="-2"/>
          <w:w w:val="105"/>
          <w:sz w:val="24"/>
          <w:szCs w:val="24"/>
        </w:rPr>
        <w:t>f</w:t>
      </w:r>
      <w:r w:rsidRPr="008714A8">
        <w:rPr>
          <w:rFonts w:cs="Arial"/>
          <w:b w:val="0"/>
          <w:spacing w:val="-1"/>
          <w:w w:val="105"/>
          <w:sz w:val="24"/>
          <w:szCs w:val="24"/>
        </w:rPr>
        <w:t>eta</w:t>
      </w:r>
      <w:r w:rsidRPr="008714A8">
        <w:rPr>
          <w:rFonts w:cs="Arial"/>
          <w:b w:val="0"/>
          <w:spacing w:val="-2"/>
          <w:w w:val="105"/>
          <w:sz w:val="24"/>
          <w:szCs w:val="24"/>
        </w:rPr>
        <w:t>l</w:t>
      </w:r>
      <w:proofErr w:type="spellEnd"/>
      <w:r w:rsidRPr="008714A8">
        <w:rPr>
          <w:rFonts w:cs="Arial"/>
          <w:b w:val="0"/>
          <w:spacing w:val="13"/>
          <w:w w:val="105"/>
          <w:sz w:val="24"/>
          <w:szCs w:val="24"/>
        </w:rPr>
        <w:t xml:space="preserve"> </w:t>
      </w:r>
      <w:r w:rsidRPr="008714A8">
        <w:rPr>
          <w:rFonts w:cs="Arial"/>
          <w:b w:val="0"/>
          <w:spacing w:val="-1"/>
          <w:w w:val="105"/>
          <w:sz w:val="24"/>
          <w:szCs w:val="24"/>
        </w:rPr>
        <w:t>h</w:t>
      </w:r>
      <w:r w:rsidRPr="008714A8">
        <w:rPr>
          <w:rFonts w:cs="Arial"/>
          <w:b w:val="0"/>
          <w:spacing w:val="-2"/>
          <w:w w:val="105"/>
          <w:sz w:val="24"/>
          <w:szCs w:val="24"/>
        </w:rPr>
        <w:t>y</w:t>
      </w:r>
      <w:r w:rsidRPr="008714A8">
        <w:rPr>
          <w:rFonts w:cs="Arial"/>
          <w:b w:val="0"/>
          <w:spacing w:val="-1"/>
          <w:w w:val="105"/>
          <w:sz w:val="24"/>
          <w:szCs w:val="24"/>
        </w:rPr>
        <w:t>po</w:t>
      </w:r>
      <w:r w:rsidRPr="008714A8">
        <w:rPr>
          <w:rFonts w:cs="Arial"/>
          <w:b w:val="0"/>
          <w:spacing w:val="-2"/>
          <w:w w:val="105"/>
          <w:sz w:val="24"/>
          <w:szCs w:val="24"/>
        </w:rPr>
        <w:t>xic</w:t>
      </w:r>
      <w:r w:rsidRPr="008714A8">
        <w:rPr>
          <w:rFonts w:cs="Arial"/>
          <w:b w:val="0"/>
          <w:spacing w:val="11"/>
          <w:w w:val="105"/>
          <w:sz w:val="24"/>
          <w:szCs w:val="24"/>
        </w:rPr>
        <w:t xml:space="preserve"> </w:t>
      </w:r>
      <w:r w:rsidRPr="008714A8">
        <w:rPr>
          <w:rFonts w:cs="Arial"/>
          <w:b w:val="0"/>
          <w:spacing w:val="-1"/>
          <w:w w:val="105"/>
          <w:sz w:val="24"/>
          <w:szCs w:val="24"/>
        </w:rPr>
        <w:t>neuro</w:t>
      </w:r>
      <w:r w:rsidRPr="008714A8">
        <w:rPr>
          <w:rFonts w:cs="Arial"/>
          <w:b w:val="0"/>
          <w:spacing w:val="-2"/>
          <w:w w:val="105"/>
          <w:sz w:val="24"/>
          <w:szCs w:val="24"/>
        </w:rPr>
        <w:t>l</w:t>
      </w:r>
      <w:r w:rsidRPr="008714A8">
        <w:rPr>
          <w:rFonts w:cs="Arial"/>
          <w:b w:val="0"/>
          <w:spacing w:val="-1"/>
          <w:w w:val="105"/>
          <w:sz w:val="24"/>
          <w:szCs w:val="24"/>
        </w:rPr>
        <w:t>o</w:t>
      </w:r>
      <w:r w:rsidRPr="008714A8">
        <w:rPr>
          <w:rFonts w:cs="Arial"/>
          <w:b w:val="0"/>
          <w:spacing w:val="-2"/>
          <w:w w:val="105"/>
          <w:sz w:val="24"/>
          <w:szCs w:val="24"/>
        </w:rPr>
        <w:t>gic</w:t>
      </w:r>
      <w:r w:rsidRPr="008714A8">
        <w:rPr>
          <w:rFonts w:cs="Arial"/>
          <w:b w:val="0"/>
          <w:spacing w:val="-1"/>
          <w:w w:val="105"/>
          <w:sz w:val="24"/>
          <w:szCs w:val="24"/>
        </w:rPr>
        <w:t>a</w:t>
      </w:r>
      <w:r w:rsidRPr="008714A8">
        <w:rPr>
          <w:rFonts w:cs="Arial"/>
          <w:b w:val="0"/>
          <w:spacing w:val="-2"/>
          <w:w w:val="105"/>
          <w:sz w:val="24"/>
          <w:szCs w:val="24"/>
        </w:rPr>
        <w:t>l</w:t>
      </w:r>
      <w:r w:rsidRPr="008714A8">
        <w:rPr>
          <w:rFonts w:cs="Arial"/>
          <w:b w:val="0"/>
          <w:spacing w:val="13"/>
          <w:w w:val="105"/>
          <w:sz w:val="24"/>
          <w:szCs w:val="24"/>
        </w:rPr>
        <w:t xml:space="preserve"> </w:t>
      </w:r>
      <w:r w:rsidRPr="008714A8">
        <w:rPr>
          <w:rFonts w:cs="Arial"/>
          <w:b w:val="0"/>
          <w:spacing w:val="-2"/>
          <w:w w:val="105"/>
          <w:sz w:val="24"/>
          <w:szCs w:val="24"/>
        </w:rPr>
        <w:t>i</w:t>
      </w:r>
      <w:r w:rsidRPr="008714A8">
        <w:rPr>
          <w:rFonts w:cs="Arial"/>
          <w:b w:val="0"/>
          <w:spacing w:val="-1"/>
          <w:w w:val="105"/>
          <w:sz w:val="24"/>
          <w:szCs w:val="24"/>
        </w:rPr>
        <w:t>n</w:t>
      </w:r>
      <w:r w:rsidRPr="008714A8">
        <w:rPr>
          <w:rFonts w:cs="Arial"/>
          <w:b w:val="0"/>
          <w:spacing w:val="-2"/>
          <w:w w:val="105"/>
          <w:sz w:val="24"/>
          <w:szCs w:val="24"/>
        </w:rPr>
        <w:t>j</w:t>
      </w:r>
      <w:r w:rsidRPr="008714A8">
        <w:rPr>
          <w:rFonts w:cs="Arial"/>
          <w:b w:val="0"/>
          <w:spacing w:val="-1"/>
          <w:w w:val="105"/>
          <w:sz w:val="24"/>
          <w:szCs w:val="24"/>
        </w:rPr>
        <w:t>ur</w:t>
      </w:r>
      <w:r w:rsidRPr="008714A8">
        <w:rPr>
          <w:rFonts w:cs="Arial"/>
          <w:b w:val="0"/>
          <w:spacing w:val="-2"/>
          <w:w w:val="105"/>
          <w:sz w:val="24"/>
          <w:szCs w:val="24"/>
        </w:rPr>
        <w:t>y,</w:t>
      </w:r>
      <w:r w:rsidRPr="008714A8">
        <w:rPr>
          <w:rFonts w:cs="Arial"/>
          <w:b w:val="0"/>
          <w:spacing w:val="-1"/>
          <w:w w:val="105"/>
          <w:sz w:val="24"/>
          <w:szCs w:val="24"/>
        </w:rPr>
        <w:t xml:space="preserve"> s</w:t>
      </w:r>
      <w:r w:rsidRPr="008714A8">
        <w:rPr>
          <w:rFonts w:cs="Arial"/>
          <w:b w:val="0"/>
          <w:spacing w:val="-2"/>
          <w:w w:val="105"/>
          <w:sz w:val="24"/>
          <w:szCs w:val="24"/>
        </w:rPr>
        <w:t>til</w:t>
      </w:r>
      <w:r w:rsidRPr="008714A8">
        <w:rPr>
          <w:rFonts w:cs="Arial"/>
          <w:b w:val="0"/>
          <w:spacing w:val="-1"/>
          <w:w w:val="105"/>
          <w:sz w:val="24"/>
          <w:szCs w:val="24"/>
        </w:rPr>
        <w:t>l</w:t>
      </w:r>
      <w:r w:rsidRPr="008714A8">
        <w:rPr>
          <w:rFonts w:cs="Arial"/>
          <w:b w:val="0"/>
          <w:spacing w:val="-2"/>
          <w:w w:val="105"/>
          <w:sz w:val="24"/>
          <w:szCs w:val="24"/>
        </w:rPr>
        <w:t>b</w:t>
      </w:r>
      <w:r w:rsidRPr="008714A8">
        <w:rPr>
          <w:rFonts w:cs="Arial"/>
          <w:b w:val="0"/>
          <w:spacing w:val="-1"/>
          <w:w w:val="105"/>
          <w:sz w:val="24"/>
          <w:szCs w:val="24"/>
        </w:rPr>
        <w:t>irth</w:t>
      </w:r>
      <w:r w:rsidRPr="008714A8">
        <w:rPr>
          <w:rFonts w:cs="Arial"/>
          <w:b w:val="0"/>
          <w:spacing w:val="-22"/>
          <w:w w:val="105"/>
          <w:sz w:val="24"/>
          <w:szCs w:val="24"/>
        </w:rPr>
        <w:t xml:space="preserve"> </w:t>
      </w:r>
      <w:r w:rsidRPr="008714A8">
        <w:rPr>
          <w:rFonts w:cs="Arial"/>
          <w:b w:val="0"/>
          <w:spacing w:val="-1"/>
          <w:w w:val="105"/>
          <w:sz w:val="24"/>
          <w:szCs w:val="24"/>
        </w:rPr>
        <w:t>and</w:t>
      </w:r>
      <w:r w:rsidRPr="008714A8">
        <w:rPr>
          <w:rFonts w:cs="Arial"/>
          <w:b w:val="0"/>
          <w:spacing w:val="-21"/>
          <w:w w:val="105"/>
          <w:sz w:val="24"/>
          <w:szCs w:val="24"/>
        </w:rPr>
        <w:t xml:space="preserve"> </w:t>
      </w:r>
      <w:r w:rsidRPr="008714A8">
        <w:rPr>
          <w:rFonts w:cs="Arial"/>
          <w:b w:val="0"/>
          <w:spacing w:val="-1"/>
          <w:w w:val="105"/>
          <w:sz w:val="24"/>
          <w:szCs w:val="24"/>
        </w:rPr>
        <w:t>ear</w:t>
      </w:r>
      <w:r w:rsidRPr="008714A8">
        <w:rPr>
          <w:rFonts w:cs="Arial"/>
          <w:b w:val="0"/>
          <w:spacing w:val="-2"/>
          <w:w w:val="105"/>
          <w:sz w:val="24"/>
          <w:szCs w:val="24"/>
        </w:rPr>
        <w:t>ly</w:t>
      </w:r>
      <w:r w:rsidRPr="008714A8">
        <w:rPr>
          <w:rFonts w:cs="Arial"/>
          <w:b w:val="0"/>
          <w:spacing w:val="-19"/>
          <w:w w:val="105"/>
          <w:sz w:val="24"/>
          <w:szCs w:val="24"/>
        </w:rPr>
        <w:t xml:space="preserve"> </w:t>
      </w:r>
      <w:r w:rsidRPr="008714A8">
        <w:rPr>
          <w:rFonts w:cs="Arial"/>
          <w:b w:val="0"/>
          <w:spacing w:val="-1"/>
          <w:w w:val="105"/>
          <w:sz w:val="24"/>
          <w:szCs w:val="24"/>
        </w:rPr>
        <w:t>neonata</w:t>
      </w:r>
      <w:r w:rsidRPr="008714A8">
        <w:rPr>
          <w:rFonts w:cs="Arial"/>
          <w:b w:val="0"/>
          <w:spacing w:val="-2"/>
          <w:w w:val="105"/>
          <w:sz w:val="24"/>
          <w:szCs w:val="24"/>
        </w:rPr>
        <w:t>l</w:t>
      </w:r>
      <w:r w:rsidRPr="008714A8">
        <w:rPr>
          <w:rFonts w:cs="Arial"/>
          <w:b w:val="0"/>
          <w:spacing w:val="-18"/>
          <w:w w:val="105"/>
          <w:sz w:val="24"/>
          <w:szCs w:val="24"/>
        </w:rPr>
        <w:t xml:space="preserve"> </w:t>
      </w:r>
      <w:r w:rsidRPr="008714A8">
        <w:rPr>
          <w:rFonts w:cs="Arial"/>
          <w:b w:val="0"/>
          <w:spacing w:val="-1"/>
          <w:w w:val="105"/>
          <w:sz w:val="24"/>
          <w:szCs w:val="24"/>
        </w:rPr>
        <w:t>death</w:t>
      </w:r>
      <w:r w:rsidRPr="008714A8">
        <w:rPr>
          <w:rFonts w:cs="Arial"/>
          <w:b w:val="0"/>
          <w:spacing w:val="-2"/>
          <w:w w:val="105"/>
          <w:sz w:val="24"/>
          <w:szCs w:val="24"/>
        </w:rPr>
        <w:t>.</w:t>
      </w:r>
    </w:p>
    <w:p w14:paraId="44FDC1C8" w14:textId="77777777" w:rsidR="00702790" w:rsidRPr="008714A8" w:rsidRDefault="00702790" w:rsidP="00B85F34">
      <w:pPr>
        <w:spacing w:line="360" w:lineRule="auto"/>
        <w:ind w:left="824" w:hanging="720"/>
        <w:jc w:val="both"/>
        <w:rPr>
          <w:rFonts w:cs="Arial"/>
          <w:b/>
          <w:szCs w:val="24"/>
        </w:rPr>
      </w:pPr>
    </w:p>
    <w:p w14:paraId="446A4E7E" w14:textId="3131224D" w:rsidR="00B85F34" w:rsidRPr="008714A8" w:rsidRDefault="008557B0" w:rsidP="00B85F34">
      <w:pPr>
        <w:spacing w:line="360" w:lineRule="auto"/>
        <w:ind w:left="824" w:hanging="720"/>
        <w:jc w:val="both"/>
        <w:rPr>
          <w:rFonts w:cs="Arial"/>
          <w:szCs w:val="24"/>
        </w:rPr>
      </w:pPr>
      <w:r w:rsidRPr="008714A8">
        <w:rPr>
          <w:rFonts w:cs="Arial"/>
          <w:b/>
          <w:szCs w:val="24"/>
        </w:rPr>
        <w:t xml:space="preserve">        </w:t>
      </w:r>
      <w:r w:rsidR="00B85F34" w:rsidRPr="008714A8">
        <w:rPr>
          <w:rFonts w:cs="Arial"/>
          <w:b/>
          <w:szCs w:val="24"/>
        </w:rPr>
        <w:t xml:space="preserve"> </w:t>
      </w:r>
      <w:r w:rsidR="00656A4E" w:rsidRPr="008714A8">
        <w:rPr>
          <w:rFonts w:cs="Arial"/>
          <w:b/>
          <w:szCs w:val="24"/>
        </w:rPr>
        <w:t>1.2.2</w:t>
      </w:r>
      <w:r w:rsidR="00656A4E" w:rsidRPr="008714A8">
        <w:rPr>
          <w:rFonts w:cs="Arial"/>
          <w:szCs w:val="24"/>
        </w:rPr>
        <w:tab/>
      </w:r>
    </w:p>
    <w:p w14:paraId="1B357942" w14:textId="2F1B4672" w:rsidR="00B85F34" w:rsidRPr="008714A8" w:rsidRDefault="00696F8D" w:rsidP="00B85F34">
      <w:pPr>
        <w:spacing w:line="276" w:lineRule="auto"/>
        <w:ind w:left="1440" w:hanging="720"/>
        <w:rPr>
          <w:rFonts w:cs="Arial"/>
          <w:szCs w:val="24"/>
        </w:rPr>
      </w:pPr>
      <w:r w:rsidRPr="008714A8">
        <w:rPr>
          <w:rFonts w:cs="Arial"/>
          <w:szCs w:val="24"/>
        </w:rPr>
        <w:t>Other Guidelines should be read in c</w:t>
      </w:r>
      <w:r w:rsidR="00B85F34" w:rsidRPr="008714A8">
        <w:rPr>
          <w:rFonts w:cs="Arial"/>
          <w:szCs w:val="24"/>
        </w:rPr>
        <w:t>onjunction with this guideline:</w:t>
      </w:r>
    </w:p>
    <w:p w14:paraId="331ED74C" w14:textId="541A9791" w:rsidR="00B85F34" w:rsidRPr="008714A8" w:rsidRDefault="00696F8D" w:rsidP="00B85F34">
      <w:pPr>
        <w:spacing w:line="276" w:lineRule="auto"/>
        <w:ind w:left="1440" w:hanging="720"/>
        <w:rPr>
          <w:rFonts w:cs="Arial"/>
          <w:szCs w:val="24"/>
        </w:rPr>
      </w:pPr>
      <w:r w:rsidRPr="008714A8">
        <w:rPr>
          <w:rFonts w:cs="Arial"/>
          <w:szCs w:val="24"/>
        </w:rPr>
        <w:t xml:space="preserve">Antepartum </w:t>
      </w:r>
      <w:proofErr w:type="spellStart"/>
      <w:r w:rsidRPr="008714A8">
        <w:rPr>
          <w:rFonts w:cs="Arial"/>
          <w:szCs w:val="24"/>
        </w:rPr>
        <w:t>Fetal</w:t>
      </w:r>
      <w:proofErr w:type="spellEnd"/>
      <w:r w:rsidRPr="008714A8">
        <w:rPr>
          <w:rFonts w:cs="Arial"/>
          <w:szCs w:val="24"/>
        </w:rPr>
        <w:t xml:space="preserve"> Monitoring and </w:t>
      </w:r>
      <w:proofErr w:type="spellStart"/>
      <w:r w:rsidRPr="008714A8">
        <w:rPr>
          <w:rFonts w:cs="Arial"/>
          <w:szCs w:val="24"/>
        </w:rPr>
        <w:t>Fetal</w:t>
      </w:r>
      <w:proofErr w:type="spellEnd"/>
      <w:r w:rsidRPr="008714A8">
        <w:rPr>
          <w:rFonts w:cs="Arial"/>
          <w:szCs w:val="24"/>
        </w:rPr>
        <w:t xml:space="preserve"> Growt</w:t>
      </w:r>
      <w:r w:rsidR="00B85F34" w:rsidRPr="008714A8">
        <w:rPr>
          <w:rFonts w:cs="Arial"/>
          <w:szCs w:val="24"/>
        </w:rPr>
        <w:t xml:space="preserve">h Restriction and Reduced </w:t>
      </w:r>
      <w:proofErr w:type="spellStart"/>
      <w:r w:rsidR="00B85F34" w:rsidRPr="008714A8">
        <w:rPr>
          <w:rFonts w:cs="Arial"/>
          <w:szCs w:val="24"/>
        </w:rPr>
        <w:t>Fetal</w:t>
      </w:r>
      <w:proofErr w:type="spellEnd"/>
    </w:p>
    <w:p w14:paraId="3251F1F5" w14:textId="02F2AE8C" w:rsidR="00656A4E" w:rsidRPr="008714A8" w:rsidRDefault="00696F8D" w:rsidP="00B85F34">
      <w:pPr>
        <w:spacing w:line="276" w:lineRule="auto"/>
        <w:ind w:left="1440" w:hanging="720"/>
        <w:rPr>
          <w:rFonts w:cs="Arial"/>
          <w:szCs w:val="24"/>
        </w:rPr>
      </w:pPr>
      <w:r w:rsidRPr="008714A8">
        <w:rPr>
          <w:rFonts w:cs="Arial"/>
          <w:szCs w:val="24"/>
        </w:rPr>
        <w:t>Movement Guidelines.</w:t>
      </w:r>
    </w:p>
    <w:p w14:paraId="0CBC1F58" w14:textId="77777777" w:rsidR="00656A4E" w:rsidRPr="008714A8" w:rsidRDefault="00656A4E" w:rsidP="008B6361">
      <w:pPr>
        <w:pStyle w:val="NoSpacing"/>
        <w:rPr>
          <w:rFonts w:eastAsia="Calibri" w:cs="Arial"/>
          <w:szCs w:val="24"/>
        </w:rPr>
      </w:pPr>
      <w:r w:rsidRPr="008714A8">
        <w:rPr>
          <w:rFonts w:eastAsia="Calibri" w:cs="Arial"/>
          <w:szCs w:val="24"/>
        </w:rPr>
        <w:tab/>
      </w:r>
    </w:p>
    <w:p w14:paraId="652A34FB" w14:textId="19AE7D85" w:rsidR="00E47A71" w:rsidRPr="008714A8" w:rsidRDefault="00656A4E" w:rsidP="005A659E">
      <w:pPr>
        <w:pStyle w:val="ListParagraph"/>
        <w:numPr>
          <w:ilvl w:val="1"/>
          <w:numId w:val="1"/>
        </w:numPr>
        <w:rPr>
          <w:rFonts w:cs="Arial"/>
          <w:b/>
          <w:szCs w:val="24"/>
        </w:rPr>
      </w:pPr>
      <w:r w:rsidRPr="008714A8">
        <w:rPr>
          <w:rFonts w:cs="Arial"/>
          <w:b/>
          <w:szCs w:val="24"/>
        </w:rPr>
        <w:t>Objectives</w:t>
      </w:r>
    </w:p>
    <w:p w14:paraId="225A7BE7" w14:textId="77777777" w:rsidR="00B85F34" w:rsidRPr="008714A8" w:rsidRDefault="00B85F34" w:rsidP="00B85F34">
      <w:pPr>
        <w:ind w:left="720"/>
        <w:rPr>
          <w:rFonts w:cs="Arial"/>
          <w:szCs w:val="24"/>
        </w:rPr>
      </w:pPr>
    </w:p>
    <w:p w14:paraId="346E1C77" w14:textId="72CFD4C8" w:rsidR="001D70DB" w:rsidRPr="008714A8" w:rsidRDefault="00D443E2" w:rsidP="00B85F34">
      <w:pPr>
        <w:spacing w:line="276" w:lineRule="auto"/>
        <w:ind w:left="720"/>
        <w:rPr>
          <w:rFonts w:cs="Arial"/>
          <w:szCs w:val="24"/>
        </w:rPr>
      </w:pPr>
      <w:r w:rsidRPr="008714A8">
        <w:rPr>
          <w:rFonts w:cs="Arial"/>
          <w:szCs w:val="24"/>
        </w:rPr>
        <w:t>Implementation of this guideline aims to reduce perinatal mortality and morbidity.</w:t>
      </w:r>
    </w:p>
    <w:p w14:paraId="2A22FCB6" w14:textId="76C5989C" w:rsidR="00702790" w:rsidRPr="008714A8" w:rsidRDefault="00702790" w:rsidP="00B85F34">
      <w:pPr>
        <w:spacing w:line="276" w:lineRule="auto"/>
        <w:ind w:left="720"/>
        <w:rPr>
          <w:rFonts w:cs="Arial"/>
          <w:szCs w:val="24"/>
        </w:rPr>
      </w:pPr>
    </w:p>
    <w:p w14:paraId="157C90B6" w14:textId="77777777" w:rsidR="00702790" w:rsidRPr="008714A8" w:rsidRDefault="00702790" w:rsidP="00B85F34">
      <w:pPr>
        <w:spacing w:line="276" w:lineRule="auto"/>
        <w:ind w:left="720"/>
        <w:rPr>
          <w:rFonts w:cs="Arial"/>
          <w:szCs w:val="24"/>
        </w:rPr>
      </w:pPr>
    </w:p>
    <w:p w14:paraId="163B701B" w14:textId="16AFECDD" w:rsidR="00A400D3" w:rsidRPr="008714A8" w:rsidRDefault="00A400D3" w:rsidP="008B6361">
      <w:pPr>
        <w:pStyle w:val="NoSpacing"/>
        <w:rPr>
          <w:rFonts w:eastAsia="Calibri" w:cs="Arial"/>
          <w:szCs w:val="24"/>
        </w:rPr>
      </w:pPr>
    </w:p>
    <w:p w14:paraId="761E9CF8" w14:textId="772A9793" w:rsidR="00702790" w:rsidRPr="008714A8" w:rsidRDefault="00702790" w:rsidP="008B6361">
      <w:pPr>
        <w:pStyle w:val="NoSpacing"/>
        <w:rPr>
          <w:rFonts w:eastAsia="Calibri" w:cs="Arial"/>
          <w:szCs w:val="24"/>
        </w:rPr>
      </w:pPr>
    </w:p>
    <w:p w14:paraId="3805CFE0" w14:textId="77777777" w:rsidR="00702790" w:rsidRPr="008714A8" w:rsidRDefault="00702790" w:rsidP="008B6361">
      <w:pPr>
        <w:pStyle w:val="NoSpacing"/>
        <w:rPr>
          <w:rFonts w:eastAsia="Calibri" w:cs="Arial"/>
          <w:szCs w:val="24"/>
        </w:rPr>
      </w:pPr>
    </w:p>
    <w:p w14:paraId="61F2712A" w14:textId="1066AD98" w:rsidR="00702790" w:rsidRPr="008714A8" w:rsidRDefault="00702790" w:rsidP="008B6361">
      <w:pPr>
        <w:pStyle w:val="NoSpacing"/>
        <w:rPr>
          <w:rFonts w:eastAsia="Calibri" w:cs="Arial"/>
          <w:szCs w:val="24"/>
        </w:rPr>
      </w:pPr>
    </w:p>
    <w:p w14:paraId="4E1E5B7D" w14:textId="77777777" w:rsidR="00702790" w:rsidRPr="008714A8" w:rsidRDefault="00702790" w:rsidP="008B6361">
      <w:pPr>
        <w:pStyle w:val="NoSpacing"/>
        <w:rPr>
          <w:rFonts w:eastAsia="Calibri" w:cs="Arial"/>
          <w:szCs w:val="24"/>
        </w:rPr>
      </w:pPr>
    </w:p>
    <w:p w14:paraId="0148756F" w14:textId="77777777" w:rsidR="00A400D3" w:rsidRPr="008714A8" w:rsidRDefault="00A400D3" w:rsidP="00EF78B1">
      <w:pPr>
        <w:pStyle w:val="NoSpacing"/>
        <w:ind w:left="709"/>
        <w:rPr>
          <w:rFonts w:eastAsia="Calibri" w:cs="Arial"/>
          <w:b/>
          <w:szCs w:val="24"/>
          <w:u w:val="single"/>
        </w:rPr>
      </w:pPr>
      <w:r w:rsidRPr="008714A8">
        <w:rPr>
          <w:rFonts w:eastAsia="Calibri" w:cs="Arial"/>
          <w:b/>
          <w:szCs w:val="24"/>
        </w:rPr>
        <w:lastRenderedPageBreak/>
        <w:t>2.0</w:t>
      </w:r>
      <w:r w:rsidRPr="008714A8">
        <w:rPr>
          <w:rFonts w:eastAsia="Calibri" w:cs="Arial"/>
          <w:b/>
          <w:szCs w:val="24"/>
        </w:rPr>
        <w:tab/>
      </w:r>
      <w:r w:rsidRPr="008714A8">
        <w:rPr>
          <w:rFonts w:eastAsia="Calibri" w:cs="Arial"/>
          <w:b/>
          <w:szCs w:val="24"/>
          <w:u w:val="single"/>
        </w:rPr>
        <w:t>SCOPE OF THE POLICY</w:t>
      </w:r>
    </w:p>
    <w:p w14:paraId="53CDCA96" w14:textId="77777777" w:rsidR="00A400D3" w:rsidRPr="008714A8" w:rsidRDefault="00A400D3" w:rsidP="008B6361">
      <w:pPr>
        <w:pStyle w:val="NoSpacing"/>
        <w:rPr>
          <w:rFonts w:eastAsia="Calibri" w:cs="Arial"/>
          <w:szCs w:val="24"/>
        </w:rPr>
      </w:pPr>
    </w:p>
    <w:p w14:paraId="18E1BD3A" w14:textId="2D3B82FB" w:rsidR="00656A4E" w:rsidRPr="008714A8" w:rsidRDefault="00656A4E" w:rsidP="00B85F34">
      <w:pPr>
        <w:spacing w:line="276" w:lineRule="auto"/>
        <w:ind w:left="1440" w:hanging="731"/>
        <w:rPr>
          <w:rFonts w:cs="Arial"/>
          <w:szCs w:val="24"/>
        </w:rPr>
      </w:pPr>
      <w:r w:rsidRPr="008714A8">
        <w:rPr>
          <w:rFonts w:cs="Arial"/>
          <w:b/>
          <w:szCs w:val="24"/>
        </w:rPr>
        <w:t>2.1</w:t>
      </w:r>
      <w:r w:rsidRPr="008714A8">
        <w:rPr>
          <w:rFonts w:cs="Arial"/>
          <w:szCs w:val="24"/>
        </w:rPr>
        <w:tab/>
      </w:r>
      <w:r w:rsidR="009412B8" w:rsidRPr="008714A8">
        <w:rPr>
          <w:rFonts w:cs="Arial"/>
          <w:szCs w:val="24"/>
        </w:rPr>
        <w:t xml:space="preserve">It aims to provide </w:t>
      </w:r>
      <w:r w:rsidR="00E47A71" w:rsidRPr="008714A8">
        <w:rPr>
          <w:rFonts w:cs="Arial"/>
          <w:szCs w:val="24"/>
        </w:rPr>
        <w:t>detailed information for providers and commissioners of maternity care on how to reduce perinatal morbidity and mortality by utilising physiology based CTG interpretation in intrapartum care.</w:t>
      </w:r>
    </w:p>
    <w:p w14:paraId="5F1CB1EC" w14:textId="77777777" w:rsidR="00702790" w:rsidRPr="008714A8" w:rsidRDefault="00702790" w:rsidP="00B85F34">
      <w:pPr>
        <w:spacing w:line="276" w:lineRule="auto"/>
        <w:ind w:left="1440" w:hanging="731"/>
        <w:rPr>
          <w:rFonts w:cs="Arial"/>
          <w:szCs w:val="24"/>
        </w:rPr>
      </w:pPr>
    </w:p>
    <w:p w14:paraId="7628C17E" w14:textId="77777777" w:rsidR="00525734" w:rsidRPr="008714A8" w:rsidRDefault="00525734" w:rsidP="008B6361">
      <w:pPr>
        <w:pStyle w:val="NoSpacing"/>
        <w:rPr>
          <w:rFonts w:eastAsia="Calibri" w:cs="Arial"/>
          <w:b/>
          <w:szCs w:val="24"/>
        </w:rPr>
      </w:pPr>
    </w:p>
    <w:p w14:paraId="04994F31" w14:textId="77777777" w:rsidR="00A400D3" w:rsidRPr="008714A8" w:rsidRDefault="00A400D3" w:rsidP="00EF78B1">
      <w:pPr>
        <w:ind w:left="709" w:right="-188"/>
        <w:rPr>
          <w:rFonts w:cs="Arial"/>
          <w:b/>
          <w:bCs/>
          <w:szCs w:val="24"/>
          <w:u w:val="single"/>
        </w:rPr>
      </w:pPr>
      <w:r w:rsidRPr="008714A8">
        <w:rPr>
          <w:rFonts w:eastAsia="Calibri" w:cs="Arial"/>
          <w:b/>
          <w:szCs w:val="24"/>
        </w:rPr>
        <w:t>3.0</w:t>
      </w:r>
      <w:r w:rsidRPr="008714A8">
        <w:rPr>
          <w:rFonts w:eastAsia="Calibri" w:cs="Arial"/>
          <w:szCs w:val="24"/>
        </w:rPr>
        <w:tab/>
      </w:r>
      <w:r w:rsidRPr="008714A8">
        <w:rPr>
          <w:rFonts w:cs="Arial"/>
          <w:b/>
          <w:bCs/>
          <w:szCs w:val="24"/>
          <w:u w:val="single"/>
        </w:rPr>
        <w:t>ROLES AND RESPONSIBILITIES</w:t>
      </w:r>
    </w:p>
    <w:p w14:paraId="087FB211" w14:textId="77777777" w:rsidR="00A400D3" w:rsidRPr="008714A8" w:rsidRDefault="00A400D3" w:rsidP="008B6361">
      <w:pPr>
        <w:ind w:left="709" w:right="-188"/>
        <w:rPr>
          <w:rFonts w:cs="Arial"/>
          <w:szCs w:val="24"/>
        </w:rPr>
      </w:pPr>
    </w:p>
    <w:p w14:paraId="25DEF08C" w14:textId="2C0E3020" w:rsidR="00656A4E" w:rsidRPr="008714A8" w:rsidRDefault="00656A4E" w:rsidP="008B6361">
      <w:pPr>
        <w:ind w:left="1440" w:hanging="731"/>
        <w:rPr>
          <w:rFonts w:cs="Arial"/>
          <w:szCs w:val="24"/>
        </w:rPr>
      </w:pPr>
      <w:r w:rsidRPr="008714A8">
        <w:rPr>
          <w:rFonts w:cs="Arial"/>
          <w:b/>
          <w:szCs w:val="24"/>
        </w:rPr>
        <w:t>3.1</w:t>
      </w:r>
      <w:r w:rsidRPr="008714A8">
        <w:rPr>
          <w:rFonts w:cs="Arial"/>
          <w:szCs w:val="24"/>
        </w:rPr>
        <w:tab/>
      </w:r>
      <w:r w:rsidR="00E47A71" w:rsidRPr="008714A8">
        <w:rPr>
          <w:rFonts w:cs="Arial"/>
          <w:szCs w:val="24"/>
        </w:rPr>
        <w:t xml:space="preserve">All midwifery, obstetric and medical staff will refer to this guideline when involved in the management </w:t>
      </w:r>
      <w:r w:rsidR="009412B8" w:rsidRPr="008714A8">
        <w:rPr>
          <w:rFonts w:cs="Arial"/>
          <w:szCs w:val="24"/>
        </w:rPr>
        <w:t>and care of</w:t>
      </w:r>
      <w:r w:rsidR="00E47A71" w:rsidRPr="008714A8">
        <w:rPr>
          <w:rFonts w:cs="Arial"/>
          <w:szCs w:val="24"/>
        </w:rPr>
        <w:t xml:space="preserve"> pregnant women</w:t>
      </w:r>
      <w:r w:rsidR="0013550A" w:rsidRPr="008714A8">
        <w:rPr>
          <w:rFonts w:cs="Arial"/>
          <w:szCs w:val="24"/>
        </w:rPr>
        <w:t xml:space="preserve"> in</w:t>
      </w:r>
      <w:r w:rsidR="009412B8" w:rsidRPr="008714A8">
        <w:rPr>
          <w:rFonts w:cs="Arial"/>
          <w:szCs w:val="24"/>
        </w:rPr>
        <w:t xml:space="preserve"> labour</w:t>
      </w:r>
      <w:r w:rsidR="00E47A71" w:rsidRPr="008714A8">
        <w:rPr>
          <w:rFonts w:cs="Arial"/>
          <w:szCs w:val="24"/>
        </w:rPr>
        <w:t>.</w:t>
      </w:r>
    </w:p>
    <w:p w14:paraId="74BEF170" w14:textId="77777777" w:rsidR="00656A4E" w:rsidRPr="008714A8" w:rsidRDefault="00656A4E" w:rsidP="008B6361">
      <w:pPr>
        <w:ind w:left="709"/>
        <w:rPr>
          <w:rFonts w:cs="Arial"/>
          <w:szCs w:val="24"/>
        </w:rPr>
      </w:pPr>
    </w:p>
    <w:p w14:paraId="5C4159EF" w14:textId="0B388AFD" w:rsidR="00656A4E" w:rsidRPr="008714A8" w:rsidRDefault="00656A4E" w:rsidP="008B6361">
      <w:pPr>
        <w:ind w:left="709"/>
        <w:rPr>
          <w:rFonts w:cs="Arial"/>
          <w:szCs w:val="24"/>
        </w:rPr>
      </w:pPr>
      <w:r w:rsidRPr="008714A8">
        <w:rPr>
          <w:rFonts w:cs="Arial"/>
          <w:b/>
          <w:szCs w:val="24"/>
        </w:rPr>
        <w:t>3.2</w:t>
      </w:r>
      <w:r w:rsidRPr="008714A8">
        <w:rPr>
          <w:rFonts w:cs="Arial"/>
          <w:szCs w:val="24"/>
        </w:rPr>
        <w:tab/>
      </w:r>
      <w:r w:rsidR="00E47A71" w:rsidRPr="008714A8">
        <w:rPr>
          <w:rFonts w:cs="Arial"/>
          <w:szCs w:val="24"/>
        </w:rPr>
        <w:t>Responsibility for implementation of this policy is with:</w:t>
      </w:r>
    </w:p>
    <w:p w14:paraId="1338D38B" w14:textId="1141F3C2" w:rsidR="00E47A71" w:rsidRPr="008714A8" w:rsidRDefault="00E47A71" w:rsidP="005A659E">
      <w:pPr>
        <w:pStyle w:val="ListParagraph"/>
        <w:numPr>
          <w:ilvl w:val="0"/>
          <w:numId w:val="3"/>
        </w:numPr>
        <w:rPr>
          <w:rFonts w:cs="Arial"/>
          <w:szCs w:val="24"/>
        </w:rPr>
      </w:pPr>
      <w:r w:rsidRPr="008714A8">
        <w:rPr>
          <w:rFonts w:cs="Arial"/>
          <w:szCs w:val="24"/>
        </w:rPr>
        <w:t>Clinical Director for Obstetrics and Neonatology</w:t>
      </w:r>
    </w:p>
    <w:p w14:paraId="2A31223C" w14:textId="4AB5672B" w:rsidR="00E47A71" w:rsidRPr="008714A8" w:rsidRDefault="00E47A71" w:rsidP="005A659E">
      <w:pPr>
        <w:pStyle w:val="ListParagraph"/>
        <w:numPr>
          <w:ilvl w:val="0"/>
          <w:numId w:val="3"/>
        </w:numPr>
        <w:rPr>
          <w:rFonts w:cs="Arial"/>
          <w:szCs w:val="24"/>
        </w:rPr>
      </w:pPr>
      <w:r w:rsidRPr="008714A8">
        <w:rPr>
          <w:rFonts w:cs="Arial"/>
          <w:szCs w:val="24"/>
        </w:rPr>
        <w:t xml:space="preserve">Service Manager and Midwifery Managers responsible </w:t>
      </w:r>
      <w:r w:rsidR="00525734" w:rsidRPr="008714A8">
        <w:rPr>
          <w:rFonts w:cs="Arial"/>
          <w:szCs w:val="24"/>
        </w:rPr>
        <w:t xml:space="preserve">for delivering Intrapartum Care and </w:t>
      </w:r>
      <w:proofErr w:type="spellStart"/>
      <w:r w:rsidR="00525734" w:rsidRPr="008714A8">
        <w:rPr>
          <w:rFonts w:cs="Arial"/>
          <w:szCs w:val="24"/>
        </w:rPr>
        <w:t>Fetal</w:t>
      </w:r>
      <w:proofErr w:type="spellEnd"/>
      <w:r w:rsidR="00525734" w:rsidRPr="008714A8">
        <w:rPr>
          <w:rFonts w:cs="Arial"/>
          <w:szCs w:val="24"/>
        </w:rPr>
        <w:t xml:space="preserve"> Monitoring Midwife</w:t>
      </w:r>
    </w:p>
    <w:p w14:paraId="49D95DE5" w14:textId="77777777" w:rsidR="000F5059" w:rsidRPr="008714A8" w:rsidRDefault="000F5059" w:rsidP="008B6361">
      <w:pPr>
        <w:ind w:right="-188"/>
        <w:rPr>
          <w:rFonts w:cs="Arial"/>
          <w:b/>
          <w:bCs/>
          <w:szCs w:val="24"/>
          <w:u w:val="single"/>
        </w:rPr>
      </w:pPr>
    </w:p>
    <w:p w14:paraId="32F3E7F8" w14:textId="77777777" w:rsidR="00656A4E" w:rsidRPr="008714A8" w:rsidRDefault="00656A4E" w:rsidP="00EF78B1">
      <w:pPr>
        <w:ind w:left="709" w:right="-188"/>
        <w:rPr>
          <w:rFonts w:eastAsia="Calibri" w:cs="Arial"/>
          <w:b/>
          <w:szCs w:val="24"/>
          <w:u w:val="single"/>
        </w:rPr>
      </w:pPr>
      <w:r w:rsidRPr="008714A8">
        <w:rPr>
          <w:rFonts w:eastAsia="Calibri" w:cs="Arial"/>
          <w:b/>
          <w:szCs w:val="24"/>
        </w:rPr>
        <w:t>4.0</w:t>
      </w:r>
      <w:r w:rsidRPr="008714A8">
        <w:rPr>
          <w:rFonts w:eastAsia="Calibri" w:cs="Arial"/>
          <w:b/>
          <w:szCs w:val="24"/>
        </w:rPr>
        <w:tab/>
      </w:r>
      <w:r w:rsidRPr="008714A8">
        <w:rPr>
          <w:rFonts w:eastAsia="Calibri" w:cs="Arial"/>
          <w:b/>
          <w:szCs w:val="24"/>
          <w:u w:val="single"/>
        </w:rPr>
        <w:t>KEY POLICY PRINCIPLES</w:t>
      </w:r>
    </w:p>
    <w:p w14:paraId="5216DD66" w14:textId="77777777" w:rsidR="00656A4E" w:rsidRPr="008714A8" w:rsidRDefault="00656A4E" w:rsidP="008B6361">
      <w:pPr>
        <w:ind w:right="-188"/>
        <w:rPr>
          <w:rFonts w:eastAsia="Calibri" w:cs="Arial"/>
          <w:b/>
          <w:szCs w:val="24"/>
        </w:rPr>
      </w:pPr>
    </w:p>
    <w:p w14:paraId="27EC79BC" w14:textId="20149E0A" w:rsidR="001D70DB" w:rsidRPr="008714A8" w:rsidRDefault="00767230" w:rsidP="00702790">
      <w:pPr>
        <w:pStyle w:val="BodyTextIndent2"/>
        <w:spacing w:line="276" w:lineRule="auto"/>
        <w:ind w:hanging="11"/>
        <w:rPr>
          <w:rFonts w:cs="Arial"/>
          <w:color w:val="FF0000"/>
          <w:szCs w:val="24"/>
        </w:rPr>
      </w:pPr>
      <w:r w:rsidRPr="008714A8">
        <w:rPr>
          <w:rFonts w:cs="Arial"/>
          <w:color w:val="FF0000"/>
          <w:szCs w:val="24"/>
        </w:rPr>
        <w:t>See full policy attached – Appendix 1</w:t>
      </w:r>
    </w:p>
    <w:p w14:paraId="648B2F25" w14:textId="7140D4F6" w:rsidR="0007021D" w:rsidRPr="008714A8" w:rsidRDefault="00767230" w:rsidP="00702790">
      <w:pPr>
        <w:pStyle w:val="BodyTextIndent2"/>
        <w:spacing w:line="276" w:lineRule="auto"/>
        <w:ind w:hanging="11"/>
        <w:rPr>
          <w:rStyle w:val="Emphasis"/>
          <w:rFonts w:cs="Arial"/>
          <w:szCs w:val="24"/>
        </w:rPr>
      </w:pPr>
      <w:r w:rsidRPr="008714A8">
        <w:rPr>
          <w:rFonts w:cs="Arial"/>
          <w:b w:val="0"/>
          <w:szCs w:val="24"/>
        </w:rPr>
        <w:t>Key policy principles noted in Key Definitions &amp; Principles from the First Edition (2018) with revisions section (Pages 4-33)</w:t>
      </w:r>
      <w:r w:rsidR="0007021D" w:rsidRPr="008714A8">
        <w:rPr>
          <w:rStyle w:val="Emphasis"/>
          <w:rFonts w:cs="Arial"/>
          <w:szCs w:val="24"/>
        </w:rPr>
        <w:t xml:space="preserve"> </w:t>
      </w:r>
    </w:p>
    <w:p w14:paraId="59DA49F5" w14:textId="77777777" w:rsidR="008714A8" w:rsidRDefault="00702790" w:rsidP="008714A8">
      <w:pPr>
        <w:rPr>
          <w:rStyle w:val="Emphasis"/>
          <w:i w:val="0"/>
        </w:rPr>
      </w:pPr>
      <w:r w:rsidRPr="008714A8">
        <w:rPr>
          <w:rStyle w:val="Emphasis"/>
          <w:i w:val="0"/>
        </w:rPr>
        <w:t xml:space="preserve">     </w:t>
      </w:r>
    </w:p>
    <w:p w14:paraId="619E509B" w14:textId="540E51AC" w:rsidR="008714A8" w:rsidRPr="00BE648C" w:rsidRDefault="008714A8" w:rsidP="00E846E6">
      <w:pPr>
        <w:ind w:left="709"/>
        <w:rPr>
          <w:rFonts w:cs="Arial"/>
          <w:i/>
          <w:iCs/>
          <w:szCs w:val="24"/>
        </w:rPr>
      </w:pPr>
      <w:r w:rsidRPr="00BE648C">
        <w:rPr>
          <w:rFonts w:cs="Arial"/>
          <w:szCs w:val="24"/>
        </w:rPr>
        <w:t xml:space="preserve">All staff involved in CTG interpretation must have </w:t>
      </w:r>
      <w:bookmarkStart w:id="2" w:name="_Hlk214460933"/>
      <w:r w:rsidRPr="00BE648C">
        <w:rPr>
          <w:rFonts w:cs="Arial"/>
          <w:szCs w:val="24"/>
        </w:rPr>
        <w:t xml:space="preserve">evidence of </w:t>
      </w:r>
      <w:r w:rsidR="00BE648C" w:rsidRPr="00BE648C">
        <w:rPr>
          <w:rFonts w:cs="Arial"/>
          <w:szCs w:val="24"/>
        </w:rPr>
        <w:t xml:space="preserve">completing </w:t>
      </w:r>
      <w:r w:rsidRPr="00BE648C">
        <w:rPr>
          <w:rFonts w:cs="Arial"/>
          <w:szCs w:val="24"/>
        </w:rPr>
        <w:t xml:space="preserve">yearly training </w:t>
      </w:r>
      <w:r w:rsidR="00BE648C" w:rsidRPr="00BE648C">
        <w:rPr>
          <w:rFonts w:cs="Arial"/>
          <w:szCs w:val="24"/>
        </w:rPr>
        <w:t xml:space="preserve">of the agreed regional syllabus </w:t>
      </w:r>
      <w:r w:rsidRPr="00BE648C">
        <w:rPr>
          <w:rFonts w:cs="Arial"/>
          <w:szCs w:val="24"/>
        </w:rPr>
        <w:t xml:space="preserve">and </w:t>
      </w:r>
      <w:r w:rsidR="00BE648C" w:rsidRPr="00BE648C">
        <w:rPr>
          <w:rFonts w:cs="Arial"/>
          <w:szCs w:val="24"/>
        </w:rPr>
        <w:t xml:space="preserve">demonstrate </w:t>
      </w:r>
      <w:r w:rsidRPr="00BE648C">
        <w:rPr>
          <w:rFonts w:cs="Arial"/>
          <w:szCs w:val="24"/>
        </w:rPr>
        <w:t>competency</w:t>
      </w:r>
      <w:bookmarkEnd w:id="2"/>
      <w:r w:rsidRPr="00BE648C">
        <w:rPr>
          <w:rFonts w:cs="Arial"/>
          <w:i/>
          <w:iCs/>
          <w:szCs w:val="24"/>
        </w:rPr>
        <w:t>- page 3</w:t>
      </w:r>
    </w:p>
    <w:p w14:paraId="4A9C8EAF" w14:textId="11872C3E" w:rsidR="0007021D" w:rsidRPr="008714A8" w:rsidRDefault="0007021D" w:rsidP="00702790">
      <w:pPr>
        <w:spacing w:line="276" w:lineRule="auto"/>
        <w:jc w:val="both"/>
        <w:rPr>
          <w:rStyle w:val="Emphasis"/>
          <w:i w:val="0"/>
        </w:rPr>
      </w:pPr>
    </w:p>
    <w:p w14:paraId="31F25DFF" w14:textId="19598ACC" w:rsidR="00702790" w:rsidRPr="008714A8" w:rsidRDefault="00702790" w:rsidP="00702790">
      <w:pPr>
        <w:spacing w:line="276" w:lineRule="auto"/>
        <w:jc w:val="both"/>
        <w:rPr>
          <w:rStyle w:val="Emphasis"/>
          <w:i w:val="0"/>
          <w:color w:val="FF0000"/>
        </w:rPr>
      </w:pPr>
      <w:r w:rsidRPr="008714A8">
        <w:rPr>
          <w:rStyle w:val="Emphasis"/>
          <w:i w:val="0"/>
        </w:rPr>
        <w:t xml:space="preserve">          </w:t>
      </w:r>
      <w:r w:rsidR="00EF78B1" w:rsidRPr="008714A8">
        <w:rPr>
          <w:rStyle w:val="Emphasis"/>
          <w:i w:val="0"/>
        </w:rPr>
        <w:t xml:space="preserve"> </w:t>
      </w:r>
      <w:r w:rsidRPr="008714A8">
        <w:rPr>
          <w:rStyle w:val="Emphasis"/>
          <w:i w:val="0"/>
          <w:color w:val="FF0000"/>
        </w:rPr>
        <w:t xml:space="preserve">BHSCT will follow the Regional Intrapartum </w:t>
      </w:r>
      <w:proofErr w:type="spellStart"/>
      <w:r w:rsidRPr="008714A8">
        <w:rPr>
          <w:rStyle w:val="Emphasis"/>
          <w:i w:val="0"/>
          <w:color w:val="FF0000"/>
        </w:rPr>
        <w:t>Fetal</w:t>
      </w:r>
      <w:proofErr w:type="spellEnd"/>
      <w:r w:rsidRPr="008714A8">
        <w:rPr>
          <w:rStyle w:val="Emphasis"/>
          <w:i w:val="0"/>
          <w:color w:val="FF0000"/>
        </w:rPr>
        <w:t xml:space="preserve"> Monitoring Guideline Version 2 with the </w:t>
      </w:r>
    </w:p>
    <w:p w14:paraId="33C15379" w14:textId="523909B1" w:rsidR="00702790" w:rsidRDefault="00702790" w:rsidP="00702790">
      <w:pPr>
        <w:spacing w:line="276" w:lineRule="auto"/>
        <w:ind w:left="709"/>
        <w:jc w:val="both"/>
        <w:rPr>
          <w:rStyle w:val="Emphasis"/>
          <w:i w:val="0"/>
          <w:color w:val="FF0000"/>
        </w:rPr>
      </w:pPr>
      <w:r w:rsidRPr="008714A8">
        <w:rPr>
          <w:rStyle w:val="Emphasis"/>
          <w:i w:val="0"/>
          <w:color w:val="FF0000"/>
        </w:rPr>
        <w:t xml:space="preserve">exception of Section 4.1 Documentation (page 28) BHSCT have agreed to 'Fresh eyes'/ ‘Buddying’ review of CTG for all women undergoing continuous monitoring of CEFM in labour </w:t>
      </w:r>
      <w:r w:rsidRPr="008714A8">
        <w:rPr>
          <w:rStyle w:val="Emphasis"/>
          <w:b/>
          <w:i w:val="0"/>
          <w:color w:val="FF0000"/>
          <w:u w:val="single"/>
        </w:rPr>
        <w:t>2 hourly</w:t>
      </w:r>
      <w:r w:rsidRPr="008714A8">
        <w:rPr>
          <w:rStyle w:val="Emphasis"/>
          <w:i w:val="0"/>
          <w:color w:val="FF0000"/>
        </w:rPr>
        <w:t xml:space="preserve"> rather than 1 hourly.</w:t>
      </w:r>
    </w:p>
    <w:p w14:paraId="705FBF4A" w14:textId="77777777" w:rsidR="008714A8" w:rsidRDefault="008714A8" w:rsidP="00702790">
      <w:pPr>
        <w:spacing w:line="276" w:lineRule="auto"/>
        <w:ind w:left="709"/>
        <w:jc w:val="both"/>
        <w:rPr>
          <w:rStyle w:val="Emphasis"/>
          <w:i w:val="0"/>
          <w:color w:val="FF0000"/>
        </w:rPr>
      </w:pPr>
    </w:p>
    <w:p w14:paraId="784D5B98" w14:textId="77777777" w:rsidR="00E846E6" w:rsidRPr="0075400A" w:rsidRDefault="00E846E6" w:rsidP="00BE648C">
      <w:pPr>
        <w:spacing w:before="120" w:after="120"/>
        <w:ind w:left="709"/>
        <w:jc w:val="both"/>
      </w:pPr>
      <w:r w:rsidRPr="0075400A">
        <w:t xml:space="preserve">During labour the </w:t>
      </w:r>
      <w:proofErr w:type="spellStart"/>
      <w:r w:rsidRPr="0075400A">
        <w:t>fetus</w:t>
      </w:r>
      <w:proofErr w:type="spellEnd"/>
      <w:r w:rsidRPr="0075400A">
        <w:t xml:space="preserve"> employs various adaptive mechanisms in response to the intensity of hypoxic stress, these generally follow a similar pathway as the physiological responses to hypoxic exercise in adults. Intrapartum hypoxia generally follows one of three pathways:</w:t>
      </w:r>
    </w:p>
    <w:p w14:paraId="0D6BE403" w14:textId="588490E4" w:rsidR="008714A8" w:rsidRPr="00BE648C" w:rsidRDefault="00E846E6" w:rsidP="00E846E6">
      <w:pPr>
        <w:pStyle w:val="ListParagraph"/>
        <w:numPr>
          <w:ilvl w:val="0"/>
          <w:numId w:val="51"/>
        </w:numPr>
        <w:spacing w:line="276" w:lineRule="auto"/>
        <w:jc w:val="both"/>
        <w:rPr>
          <w:rStyle w:val="Heading2Char"/>
          <w:rFonts w:ascii="Arial" w:eastAsia="Times New Roman" w:hAnsi="Arial" w:cs="Arial"/>
          <w:iCs/>
          <w:color w:val="auto"/>
          <w:sz w:val="24"/>
          <w:szCs w:val="24"/>
        </w:rPr>
      </w:pPr>
      <w:r w:rsidRPr="00BE648C">
        <w:rPr>
          <w:rStyle w:val="Heading2Char"/>
          <w:rFonts w:ascii="Arial" w:hAnsi="Arial" w:cs="Arial"/>
          <w:color w:val="auto"/>
          <w:sz w:val="24"/>
          <w:szCs w:val="24"/>
          <w:lang w:val="it-IT"/>
        </w:rPr>
        <w:t>Acute Hypoxia</w:t>
      </w:r>
    </w:p>
    <w:p w14:paraId="48808522" w14:textId="7018F6C4" w:rsidR="00E846E6" w:rsidRPr="00BE648C" w:rsidRDefault="00E846E6" w:rsidP="00E846E6">
      <w:pPr>
        <w:pStyle w:val="ListParagraph"/>
        <w:numPr>
          <w:ilvl w:val="0"/>
          <w:numId w:val="51"/>
        </w:numPr>
        <w:spacing w:line="276" w:lineRule="auto"/>
        <w:jc w:val="both"/>
        <w:rPr>
          <w:rStyle w:val="Heading2Char"/>
          <w:rFonts w:ascii="Arial" w:eastAsia="Times New Roman" w:hAnsi="Arial" w:cs="Arial"/>
          <w:iCs/>
          <w:color w:val="auto"/>
          <w:sz w:val="24"/>
          <w:szCs w:val="24"/>
        </w:rPr>
      </w:pPr>
      <w:r w:rsidRPr="00BE648C">
        <w:rPr>
          <w:rStyle w:val="Heading2Char"/>
          <w:rFonts w:ascii="Arial" w:hAnsi="Arial" w:cs="Arial"/>
          <w:color w:val="auto"/>
          <w:sz w:val="24"/>
          <w:szCs w:val="24"/>
        </w:rPr>
        <w:t>Subacute Hypoxia</w:t>
      </w:r>
    </w:p>
    <w:p w14:paraId="2A6735C0" w14:textId="74A908C7" w:rsidR="00E846E6" w:rsidRPr="00BE648C" w:rsidRDefault="00E846E6" w:rsidP="00BE648C">
      <w:pPr>
        <w:pStyle w:val="ListParagraph"/>
        <w:numPr>
          <w:ilvl w:val="0"/>
          <w:numId w:val="51"/>
        </w:numPr>
        <w:spacing w:line="276" w:lineRule="auto"/>
        <w:jc w:val="both"/>
        <w:rPr>
          <w:rStyle w:val="Emphasis"/>
          <w:rFonts w:cs="Arial"/>
          <w:i w:val="0"/>
          <w:szCs w:val="24"/>
        </w:rPr>
      </w:pPr>
      <w:r w:rsidRPr="00BE648C">
        <w:rPr>
          <w:rStyle w:val="Heading2Char"/>
          <w:rFonts w:ascii="Arial" w:hAnsi="Arial" w:cs="Arial"/>
          <w:color w:val="auto"/>
          <w:sz w:val="24"/>
          <w:szCs w:val="24"/>
        </w:rPr>
        <w:t>Gradually Evolving Hypoxia</w:t>
      </w:r>
    </w:p>
    <w:p w14:paraId="31505C82" w14:textId="77777777" w:rsidR="008714A8" w:rsidRDefault="008714A8" w:rsidP="00702790">
      <w:pPr>
        <w:spacing w:line="276" w:lineRule="auto"/>
        <w:ind w:left="709"/>
        <w:jc w:val="both"/>
        <w:rPr>
          <w:rStyle w:val="Emphasis"/>
          <w:i w:val="0"/>
          <w:color w:val="FF0000"/>
        </w:rPr>
      </w:pPr>
    </w:p>
    <w:p w14:paraId="690DFD41" w14:textId="20A1F95F" w:rsidR="00E846E6" w:rsidRPr="00BE648C" w:rsidRDefault="00E846E6" w:rsidP="00E846E6">
      <w:pPr>
        <w:spacing w:line="276" w:lineRule="auto"/>
        <w:ind w:left="709"/>
        <w:jc w:val="both"/>
        <w:rPr>
          <w:rStyle w:val="Emphasis"/>
          <w:i w:val="0"/>
        </w:rPr>
      </w:pPr>
      <w:r w:rsidRPr="00BE648C">
        <w:rPr>
          <w:rStyle w:val="Emphasis"/>
          <w:i w:val="0"/>
        </w:rPr>
        <w:t>This policy is to ensure adherence to regional guidance and includes use of regionally agreed standardised checklists and risk assessments to aid decision making and escalation of concerns regarding observed physiological responses to hypoxi</w:t>
      </w:r>
      <w:r w:rsidR="00BE648C">
        <w:rPr>
          <w:rStyle w:val="Emphasis"/>
          <w:i w:val="0"/>
        </w:rPr>
        <w:t>c</w:t>
      </w:r>
      <w:r w:rsidRPr="00BE648C">
        <w:rPr>
          <w:rStyle w:val="Emphasis"/>
          <w:i w:val="0"/>
        </w:rPr>
        <w:t xml:space="preserve"> stress during labour. </w:t>
      </w:r>
      <w:proofErr w:type="gramStart"/>
      <w:r w:rsidRPr="00BE648C">
        <w:rPr>
          <w:rStyle w:val="Emphasis"/>
          <w:i w:val="0"/>
        </w:rPr>
        <w:t>Therefore</w:t>
      </w:r>
      <w:proofErr w:type="gramEnd"/>
      <w:r w:rsidRPr="00BE648C">
        <w:rPr>
          <w:rStyle w:val="Emphasis"/>
          <w:i w:val="0"/>
        </w:rPr>
        <w:t xml:space="preserve"> will help to determine if </w:t>
      </w:r>
      <w:r w:rsidR="00BE648C">
        <w:rPr>
          <w:rStyle w:val="Emphasis"/>
          <w:i w:val="0"/>
        </w:rPr>
        <w:t xml:space="preserve">the </w:t>
      </w:r>
      <w:proofErr w:type="spellStart"/>
      <w:r w:rsidRPr="00BE648C">
        <w:rPr>
          <w:rStyle w:val="Emphasis"/>
          <w:i w:val="0"/>
        </w:rPr>
        <w:t>fetus</w:t>
      </w:r>
      <w:proofErr w:type="spellEnd"/>
      <w:r w:rsidRPr="00BE648C">
        <w:rPr>
          <w:rStyle w:val="Emphasis"/>
          <w:i w:val="0"/>
        </w:rPr>
        <w:t xml:space="preserve"> is fit enough to proceed through labour and to support best practice in monitoring and management of these responses.</w:t>
      </w:r>
    </w:p>
    <w:p w14:paraId="6E88A983" w14:textId="77777777" w:rsidR="008714A8" w:rsidRPr="008714A8" w:rsidRDefault="008714A8" w:rsidP="00702790">
      <w:pPr>
        <w:spacing w:line="276" w:lineRule="auto"/>
        <w:ind w:left="709"/>
        <w:jc w:val="both"/>
        <w:rPr>
          <w:rStyle w:val="Emphasis"/>
          <w:i w:val="0"/>
          <w:color w:val="FF0000"/>
        </w:rPr>
      </w:pPr>
    </w:p>
    <w:p w14:paraId="741A7066" w14:textId="18BFEC8F" w:rsidR="00BE648C" w:rsidRPr="00BE648C" w:rsidRDefault="00BE648C" w:rsidP="00BE648C">
      <w:pPr>
        <w:spacing w:line="276" w:lineRule="auto"/>
        <w:ind w:left="709"/>
        <w:jc w:val="both"/>
        <w:rPr>
          <w:rStyle w:val="Emphasis"/>
          <w:i w:val="0"/>
        </w:rPr>
      </w:pPr>
      <w:r w:rsidRPr="00BE648C">
        <w:rPr>
          <w:rStyle w:val="Emphasis"/>
          <w:i w:val="0"/>
        </w:rPr>
        <w:t xml:space="preserve">The Maternity Service </w:t>
      </w:r>
      <w:r w:rsidR="001F302C">
        <w:rPr>
          <w:rStyle w:val="Emphasis"/>
          <w:i w:val="0"/>
        </w:rPr>
        <w:t>is committed to promoting</w:t>
      </w:r>
      <w:r w:rsidRPr="00BE648C">
        <w:rPr>
          <w:rStyle w:val="Emphasis"/>
          <w:i w:val="0"/>
        </w:rPr>
        <w:t xml:space="preserve"> </w:t>
      </w:r>
      <w:proofErr w:type="gramStart"/>
      <w:r w:rsidRPr="00BE648C">
        <w:rPr>
          <w:rStyle w:val="Emphasis"/>
          <w:i w:val="0"/>
        </w:rPr>
        <w:t>accessibility</w:t>
      </w:r>
      <w:r w:rsidR="001F302C">
        <w:rPr>
          <w:rStyle w:val="Emphasis"/>
          <w:i w:val="0"/>
        </w:rPr>
        <w:t>;</w:t>
      </w:r>
      <w:proofErr w:type="gramEnd"/>
      <w:r w:rsidRPr="00BE648C">
        <w:rPr>
          <w:rStyle w:val="Emphasis"/>
          <w:i w:val="0"/>
        </w:rPr>
        <w:t xml:space="preserve"> </w:t>
      </w:r>
      <w:r w:rsidR="004678D7">
        <w:rPr>
          <w:rStyle w:val="Emphasis"/>
          <w:i w:val="0"/>
        </w:rPr>
        <w:t xml:space="preserve">which </w:t>
      </w:r>
      <w:r w:rsidR="001F302C">
        <w:rPr>
          <w:rStyle w:val="Emphasis"/>
          <w:i w:val="0"/>
        </w:rPr>
        <w:t>includes</w:t>
      </w:r>
      <w:r w:rsidRPr="00BE648C">
        <w:rPr>
          <w:rStyle w:val="Emphasis"/>
          <w:i w:val="0"/>
        </w:rPr>
        <w:t xml:space="preserve"> provision of reasonable adjustments to ensure equity of opportunity. The service is committed to ensure consent is informed, by providing communication in alternative formats e.g. to undertake </w:t>
      </w:r>
      <w:r w:rsidRPr="00BE648C">
        <w:rPr>
          <w:rStyle w:val="Emphasis"/>
          <w:i w:val="0"/>
        </w:rPr>
        <w:lastRenderedPageBreak/>
        <w:t>translation of written material</w:t>
      </w:r>
      <w:r w:rsidR="00893513">
        <w:rPr>
          <w:rStyle w:val="Emphasis"/>
          <w:i w:val="0"/>
        </w:rPr>
        <w:t>s</w:t>
      </w:r>
      <w:r w:rsidRPr="00BE648C">
        <w:rPr>
          <w:rStyle w:val="Emphasis"/>
          <w:i w:val="0"/>
        </w:rPr>
        <w:t xml:space="preserve"> such a</w:t>
      </w:r>
      <w:r w:rsidR="00C76D7D">
        <w:rPr>
          <w:rStyle w:val="Emphasis"/>
          <w:i w:val="0"/>
        </w:rPr>
        <w:t>s</w:t>
      </w:r>
      <w:r w:rsidRPr="00BE648C">
        <w:rPr>
          <w:rStyle w:val="Emphasis"/>
          <w:i w:val="0"/>
        </w:rPr>
        <w:t xml:space="preserve"> leaflets on request and the use of the NI HSC Regional Interpreting Service, Big Word telephone interpreting service and telephone texting.</w:t>
      </w:r>
    </w:p>
    <w:p w14:paraId="644C0EA8" w14:textId="77777777" w:rsidR="00BE648C" w:rsidRPr="00BE648C" w:rsidRDefault="00BE648C" w:rsidP="00BE648C">
      <w:pPr>
        <w:spacing w:line="276" w:lineRule="auto"/>
        <w:ind w:left="709"/>
        <w:jc w:val="both"/>
        <w:rPr>
          <w:rStyle w:val="Emphasis"/>
          <w:i w:val="0"/>
        </w:rPr>
      </w:pPr>
    </w:p>
    <w:p w14:paraId="54DB2915" w14:textId="77777777" w:rsidR="00BE648C" w:rsidRPr="00BE648C" w:rsidRDefault="00BE648C" w:rsidP="00BE648C">
      <w:pPr>
        <w:spacing w:line="276" w:lineRule="auto"/>
        <w:ind w:left="709"/>
        <w:jc w:val="both"/>
        <w:rPr>
          <w:rStyle w:val="Emphasis"/>
          <w:i w:val="0"/>
        </w:rPr>
      </w:pPr>
      <w:r w:rsidRPr="00BE648C">
        <w:rPr>
          <w:rStyle w:val="Emphasis"/>
          <w:i w:val="0"/>
        </w:rPr>
        <w:t>All staff will have the opportunity to undertake Mandatory Equality training and Disability awareness training.</w:t>
      </w:r>
    </w:p>
    <w:p w14:paraId="7135B206" w14:textId="77777777" w:rsidR="00702790" w:rsidRPr="008714A8" w:rsidRDefault="00702790" w:rsidP="00702790">
      <w:pPr>
        <w:spacing w:line="276" w:lineRule="auto"/>
        <w:ind w:left="709"/>
        <w:jc w:val="both"/>
        <w:rPr>
          <w:rStyle w:val="Emphasis"/>
          <w:i w:val="0"/>
        </w:rPr>
      </w:pPr>
    </w:p>
    <w:p w14:paraId="6171D2B6" w14:textId="7A7EF15D" w:rsidR="0007021D" w:rsidRPr="008714A8" w:rsidRDefault="0007021D" w:rsidP="00C93CEF">
      <w:pPr>
        <w:pStyle w:val="Heading1"/>
        <w:jc w:val="left"/>
        <w:rPr>
          <w:rStyle w:val="Emphasis"/>
          <w:i w:val="0"/>
          <w:iCs w:val="0"/>
        </w:rPr>
      </w:pPr>
    </w:p>
    <w:p w14:paraId="32AF1674" w14:textId="1A1F7E75" w:rsidR="00656A4E" w:rsidRPr="008714A8" w:rsidRDefault="008C057D" w:rsidP="00EF78B1">
      <w:pPr>
        <w:ind w:left="709" w:right="-188"/>
        <w:rPr>
          <w:rFonts w:cs="Arial"/>
          <w:b/>
          <w:szCs w:val="24"/>
          <w:u w:val="single"/>
        </w:rPr>
      </w:pPr>
      <w:r w:rsidRPr="008714A8">
        <w:rPr>
          <w:rFonts w:cs="Arial"/>
          <w:b/>
          <w:szCs w:val="24"/>
        </w:rPr>
        <w:t>5</w:t>
      </w:r>
      <w:r w:rsidR="008557B0" w:rsidRPr="008714A8">
        <w:rPr>
          <w:rFonts w:cs="Arial"/>
          <w:b/>
          <w:szCs w:val="24"/>
        </w:rPr>
        <w:t>.0</w:t>
      </w:r>
      <w:r w:rsidR="00656A4E" w:rsidRPr="008714A8">
        <w:rPr>
          <w:rFonts w:cs="Arial"/>
          <w:b/>
          <w:szCs w:val="24"/>
        </w:rPr>
        <w:tab/>
      </w:r>
      <w:r w:rsidR="00656A4E" w:rsidRPr="008714A8">
        <w:rPr>
          <w:rFonts w:cs="Arial"/>
          <w:b/>
          <w:szCs w:val="24"/>
          <w:u w:val="single"/>
        </w:rPr>
        <w:t>IMPLEMENTATION OF POLICY</w:t>
      </w:r>
    </w:p>
    <w:p w14:paraId="1E1F090F" w14:textId="523A160D" w:rsidR="002F26D9" w:rsidRPr="008714A8" w:rsidRDefault="002F26D9" w:rsidP="008B6361">
      <w:pPr>
        <w:ind w:right="-188"/>
        <w:rPr>
          <w:rFonts w:cs="Arial"/>
          <w:b/>
          <w:szCs w:val="24"/>
          <w:u w:val="single"/>
        </w:rPr>
      </w:pPr>
    </w:p>
    <w:p w14:paraId="6675F418" w14:textId="54B0F559" w:rsidR="00656A4E" w:rsidRPr="008714A8" w:rsidRDefault="00C93CEF" w:rsidP="008B6361">
      <w:pPr>
        <w:ind w:firstLine="709"/>
        <w:rPr>
          <w:rFonts w:cs="Arial"/>
          <w:b/>
          <w:szCs w:val="24"/>
        </w:rPr>
      </w:pPr>
      <w:r w:rsidRPr="008714A8">
        <w:rPr>
          <w:rFonts w:cs="Arial"/>
          <w:b/>
          <w:szCs w:val="24"/>
        </w:rPr>
        <w:t>5</w:t>
      </w:r>
      <w:r w:rsidR="008557B0" w:rsidRPr="008714A8">
        <w:rPr>
          <w:rFonts w:cs="Arial"/>
          <w:b/>
          <w:szCs w:val="24"/>
        </w:rPr>
        <w:t>.1</w:t>
      </w:r>
      <w:r w:rsidR="00656A4E" w:rsidRPr="008714A8">
        <w:rPr>
          <w:rFonts w:cs="Arial"/>
          <w:b/>
          <w:szCs w:val="24"/>
        </w:rPr>
        <w:tab/>
        <w:t>Dissemination</w:t>
      </w:r>
    </w:p>
    <w:p w14:paraId="562218BB" w14:textId="77777777" w:rsidR="00656A4E" w:rsidRPr="008714A8" w:rsidRDefault="00656A4E" w:rsidP="008B6361">
      <w:pPr>
        <w:ind w:left="709" w:firstLine="11"/>
        <w:rPr>
          <w:rFonts w:cs="Arial"/>
          <w:szCs w:val="24"/>
        </w:rPr>
      </w:pPr>
    </w:p>
    <w:p w14:paraId="41E67C82" w14:textId="00BA085C" w:rsidR="002F26D9" w:rsidRPr="008714A8" w:rsidRDefault="002F26D9" w:rsidP="002F26D9">
      <w:pPr>
        <w:ind w:left="1429" w:firstLine="11"/>
        <w:rPr>
          <w:rFonts w:cs="Arial"/>
          <w:szCs w:val="24"/>
        </w:rPr>
      </w:pPr>
      <w:r w:rsidRPr="008714A8">
        <w:rPr>
          <w:rFonts w:cs="Arial"/>
          <w:szCs w:val="24"/>
        </w:rPr>
        <w:t>All obstetricians and midwifery staff</w:t>
      </w:r>
      <w:r w:rsidR="00767230" w:rsidRPr="008714A8">
        <w:t xml:space="preserve"> </w:t>
      </w:r>
      <w:r w:rsidR="00767230" w:rsidRPr="008714A8">
        <w:rPr>
          <w:rFonts w:cs="Arial"/>
          <w:szCs w:val="24"/>
        </w:rPr>
        <w:t>involved in the management and care of pregnant women in labour.</w:t>
      </w:r>
    </w:p>
    <w:p w14:paraId="425D4D47" w14:textId="32C4C5D6" w:rsidR="00656A4E" w:rsidRPr="008714A8" w:rsidRDefault="00656A4E" w:rsidP="002F26D9">
      <w:pPr>
        <w:ind w:left="1429" w:firstLine="11"/>
        <w:rPr>
          <w:rFonts w:cs="Arial"/>
          <w:szCs w:val="24"/>
        </w:rPr>
      </w:pPr>
      <w:r w:rsidRPr="008714A8">
        <w:rPr>
          <w:rFonts w:cs="Arial"/>
          <w:szCs w:val="24"/>
        </w:rPr>
        <w:t xml:space="preserve"> </w:t>
      </w:r>
    </w:p>
    <w:p w14:paraId="34EED28C" w14:textId="3E45D182" w:rsidR="00767230" w:rsidRPr="008714A8" w:rsidRDefault="00767230" w:rsidP="00D443E2">
      <w:pPr>
        <w:ind w:left="1429"/>
        <w:rPr>
          <w:rFonts w:cs="Arial"/>
          <w:szCs w:val="24"/>
        </w:rPr>
      </w:pPr>
      <w:r w:rsidRPr="008714A8">
        <w:rPr>
          <w:rFonts w:cs="Arial"/>
          <w:szCs w:val="24"/>
        </w:rPr>
        <w:t xml:space="preserve">Any barriers to implementation should be highlighted to the Obstetric </w:t>
      </w:r>
      <w:proofErr w:type="spellStart"/>
      <w:r w:rsidRPr="008714A8">
        <w:rPr>
          <w:rFonts w:cs="Arial"/>
          <w:szCs w:val="24"/>
        </w:rPr>
        <w:t>Fetal</w:t>
      </w:r>
      <w:proofErr w:type="spellEnd"/>
    </w:p>
    <w:p w14:paraId="5F5BB643" w14:textId="7C110B63" w:rsidR="00656A4E" w:rsidRPr="008714A8" w:rsidRDefault="00767230" w:rsidP="008B6361">
      <w:pPr>
        <w:ind w:left="2160" w:hanging="720"/>
        <w:rPr>
          <w:rFonts w:cs="Arial"/>
          <w:szCs w:val="24"/>
        </w:rPr>
      </w:pPr>
      <w:r w:rsidRPr="008714A8">
        <w:rPr>
          <w:rFonts w:cs="Arial"/>
          <w:szCs w:val="24"/>
        </w:rPr>
        <w:t xml:space="preserve">Monitoring Lead and </w:t>
      </w:r>
      <w:proofErr w:type="spellStart"/>
      <w:r w:rsidRPr="008714A8">
        <w:rPr>
          <w:rFonts w:cs="Arial"/>
          <w:szCs w:val="24"/>
        </w:rPr>
        <w:t>Fetal</w:t>
      </w:r>
      <w:proofErr w:type="spellEnd"/>
      <w:r w:rsidRPr="008714A8">
        <w:rPr>
          <w:rFonts w:cs="Arial"/>
          <w:szCs w:val="24"/>
        </w:rPr>
        <w:t xml:space="preserve"> Monitoring Midwife</w:t>
      </w:r>
      <w:r w:rsidR="00656A4E" w:rsidRPr="008714A8">
        <w:rPr>
          <w:rFonts w:cs="Arial"/>
          <w:szCs w:val="24"/>
        </w:rPr>
        <w:t>.</w:t>
      </w:r>
    </w:p>
    <w:p w14:paraId="5C6C1FD9" w14:textId="77777777" w:rsidR="00656A4E" w:rsidRPr="008714A8" w:rsidRDefault="00656A4E" w:rsidP="008B6361">
      <w:pPr>
        <w:ind w:left="709" w:firstLine="11"/>
        <w:rPr>
          <w:rFonts w:cs="Arial"/>
          <w:szCs w:val="24"/>
        </w:rPr>
      </w:pPr>
    </w:p>
    <w:p w14:paraId="3B0EBD2C" w14:textId="69AC2FD4" w:rsidR="00656A4E" w:rsidRPr="008714A8" w:rsidRDefault="00C93CEF" w:rsidP="008B6361">
      <w:pPr>
        <w:ind w:firstLine="720"/>
        <w:rPr>
          <w:rFonts w:cs="Arial"/>
          <w:b/>
          <w:szCs w:val="24"/>
        </w:rPr>
      </w:pPr>
      <w:r w:rsidRPr="008714A8">
        <w:rPr>
          <w:rFonts w:cs="Arial"/>
          <w:b/>
          <w:szCs w:val="24"/>
        </w:rPr>
        <w:t>5</w:t>
      </w:r>
      <w:r w:rsidR="00656A4E" w:rsidRPr="008714A8">
        <w:rPr>
          <w:rFonts w:cs="Arial"/>
          <w:b/>
          <w:szCs w:val="24"/>
        </w:rPr>
        <w:t>.2</w:t>
      </w:r>
      <w:r w:rsidR="00656A4E" w:rsidRPr="008714A8">
        <w:rPr>
          <w:rFonts w:cs="Arial"/>
          <w:b/>
          <w:szCs w:val="24"/>
        </w:rPr>
        <w:tab/>
        <w:t>Resources</w:t>
      </w:r>
    </w:p>
    <w:p w14:paraId="3F7C05B2" w14:textId="77777777" w:rsidR="00656A4E" w:rsidRPr="008714A8" w:rsidRDefault="00656A4E" w:rsidP="008B6361">
      <w:pPr>
        <w:ind w:left="720"/>
        <w:rPr>
          <w:rFonts w:cs="Arial"/>
          <w:szCs w:val="24"/>
        </w:rPr>
      </w:pPr>
    </w:p>
    <w:p w14:paraId="4DF3CE15" w14:textId="77777777" w:rsidR="00D443E2" w:rsidRPr="008714A8" w:rsidRDefault="002F26D9" w:rsidP="008B6361">
      <w:pPr>
        <w:ind w:left="2160" w:hanging="720"/>
        <w:rPr>
          <w:rFonts w:cs="Arial"/>
          <w:szCs w:val="24"/>
        </w:rPr>
      </w:pPr>
      <w:r w:rsidRPr="008714A8">
        <w:rPr>
          <w:rFonts w:cs="Arial"/>
          <w:szCs w:val="24"/>
        </w:rPr>
        <w:t>The guideline should be disseminated by email to al</w:t>
      </w:r>
      <w:r w:rsidR="00D443E2" w:rsidRPr="008714A8">
        <w:rPr>
          <w:rFonts w:cs="Arial"/>
          <w:szCs w:val="24"/>
        </w:rPr>
        <w:t>l obstetricians and midwives in</w:t>
      </w:r>
    </w:p>
    <w:p w14:paraId="13F346CC" w14:textId="792FC6EA" w:rsidR="00656A4E" w:rsidRPr="008714A8" w:rsidRDefault="002F26D9" w:rsidP="008B6361">
      <w:pPr>
        <w:ind w:left="2160" w:hanging="720"/>
        <w:rPr>
          <w:rFonts w:cs="Arial"/>
          <w:szCs w:val="24"/>
        </w:rPr>
      </w:pPr>
      <w:r w:rsidRPr="008714A8">
        <w:rPr>
          <w:rFonts w:cs="Arial"/>
          <w:szCs w:val="24"/>
        </w:rPr>
        <w:t xml:space="preserve">Belfast Trust, and uploaded on to the Loop. </w:t>
      </w:r>
      <w:r w:rsidR="00656A4E" w:rsidRPr="008714A8">
        <w:rPr>
          <w:rFonts w:cs="Arial"/>
          <w:szCs w:val="24"/>
        </w:rPr>
        <w:t xml:space="preserve"> </w:t>
      </w:r>
    </w:p>
    <w:p w14:paraId="38EF068E" w14:textId="58FF3D75" w:rsidR="00D443E2" w:rsidRPr="008714A8" w:rsidRDefault="00D443E2" w:rsidP="008B6361">
      <w:pPr>
        <w:ind w:left="2160" w:hanging="720"/>
        <w:rPr>
          <w:rFonts w:cs="Arial"/>
          <w:szCs w:val="24"/>
        </w:rPr>
      </w:pPr>
    </w:p>
    <w:p w14:paraId="52E598E7" w14:textId="46B85052" w:rsidR="00D443E2" w:rsidRPr="008714A8" w:rsidRDefault="00D443E2" w:rsidP="008B6361">
      <w:pPr>
        <w:ind w:left="2160" w:hanging="720"/>
        <w:rPr>
          <w:rFonts w:cs="Arial"/>
          <w:szCs w:val="24"/>
        </w:rPr>
      </w:pPr>
      <w:r w:rsidRPr="008714A8">
        <w:rPr>
          <w:rFonts w:cs="Arial"/>
          <w:szCs w:val="24"/>
        </w:rPr>
        <w:t xml:space="preserve">Training on this guideline will be provided by the </w:t>
      </w:r>
      <w:proofErr w:type="spellStart"/>
      <w:r w:rsidRPr="008714A8">
        <w:rPr>
          <w:rFonts w:cs="Arial"/>
          <w:szCs w:val="24"/>
        </w:rPr>
        <w:t>Fetal</w:t>
      </w:r>
      <w:proofErr w:type="spellEnd"/>
      <w:r w:rsidRPr="008714A8">
        <w:rPr>
          <w:rFonts w:cs="Arial"/>
          <w:szCs w:val="24"/>
        </w:rPr>
        <w:t xml:space="preserve"> Monitoring Midwife.</w:t>
      </w:r>
    </w:p>
    <w:p w14:paraId="27EE301C" w14:textId="77777777" w:rsidR="00702790" w:rsidRPr="008714A8" w:rsidRDefault="00702790" w:rsidP="008B6361">
      <w:pPr>
        <w:ind w:left="2160" w:hanging="720"/>
        <w:rPr>
          <w:rFonts w:cs="Arial"/>
          <w:szCs w:val="24"/>
        </w:rPr>
      </w:pPr>
    </w:p>
    <w:p w14:paraId="49109F16" w14:textId="77777777" w:rsidR="00D443E2" w:rsidRPr="008714A8" w:rsidRDefault="00D443E2" w:rsidP="008B6361">
      <w:pPr>
        <w:ind w:left="2160" w:hanging="720"/>
        <w:rPr>
          <w:rFonts w:cs="Arial"/>
          <w:szCs w:val="24"/>
        </w:rPr>
      </w:pPr>
    </w:p>
    <w:p w14:paraId="6667408A" w14:textId="0F5E79A7" w:rsidR="00656A4E" w:rsidRPr="008714A8" w:rsidRDefault="00C93CEF" w:rsidP="008B6361">
      <w:pPr>
        <w:ind w:firstLine="720"/>
        <w:rPr>
          <w:rFonts w:cs="Arial"/>
          <w:b/>
          <w:szCs w:val="24"/>
        </w:rPr>
      </w:pPr>
      <w:r w:rsidRPr="008714A8">
        <w:rPr>
          <w:rFonts w:cs="Arial"/>
          <w:b/>
          <w:szCs w:val="24"/>
        </w:rPr>
        <w:t>5</w:t>
      </w:r>
      <w:r w:rsidR="00656A4E" w:rsidRPr="008714A8">
        <w:rPr>
          <w:rFonts w:cs="Arial"/>
          <w:b/>
          <w:szCs w:val="24"/>
        </w:rPr>
        <w:t>.3</w:t>
      </w:r>
      <w:r w:rsidR="00656A4E" w:rsidRPr="008714A8">
        <w:rPr>
          <w:rFonts w:cs="Arial"/>
          <w:b/>
          <w:szCs w:val="24"/>
        </w:rPr>
        <w:tab/>
        <w:t>Exceptions</w:t>
      </w:r>
    </w:p>
    <w:p w14:paraId="2223DC0E" w14:textId="77777777" w:rsidR="00656A4E" w:rsidRPr="008714A8" w:rsidRDefault="00656A4E" w:rsidP="008B6361">
      <w:pPr>
        <w:ind w:left="720"/>
        <w:rPr>
          <w:rFonts w:cs="Arial"/>
          <w:bCs/>
          <w:szCs w:val="24"/>
        </w:rPr>
      </w:pPr>
    </w:p>
    <w:p w14:paraId="54BDCA78" w14:textId="6F385B69" w:rsidR="00656A4E" w:rsidRPr="008714A8" w:rsidRDefault="00D443E2" w:rsidP="008B6361">
      <w:pPr>
        <w:ind w:left="2160" w:hanging="720"/>
        <w:rPr>
          <w:rFonts w:cs="Arial"/>
          <w:bCs/>
          <w:szCs w:val="24"/>
        </w:rPr>
      </w:pPr>
      <w:r w:rsidRPr="008714A8">
        <w:rPr>
          <w:rFonts w:cs="Arial"/>
          <w:bCs/>
          <w:szCs w:val="24"/>
        </w:rPr>
        <w:t>None, t</w:t>
      </w:r>
      <w:r w:rsidR="00656A4E" w:rsidRPr="008714A8">
        <w:rPr>
          <w:rFonts w:cs="Arial"/>
          <w:bCs/>
          <w:szCs w:val="24"/>
        </w:rPr>
        <w:t>h</w:t>
      </w:r>
      <w:r w:rsidR="00C93CEF" w:rsidRPr="008714A8">
        <w:rPr>
          <w:rFonts w:cs="Arial"/>
          <w:bCs/>
          <w:szCs w:val="24"/>
        </w:rPr>
        <w:t>is</w:t>
      </w:r>
      <w:r w:rsidR="00656A4E" w:rsidRPr="008714A8">
        <w:rPr>
          <w:rFonts w:cs="Arial"/>
          <w:bCs/>
          <w:szCs w:val="24"/>
        </w:rPr>
        <w:t xml:space="preserve"> </w:t>
      </w:r>
      <w:r w:rsidR="00C93CEF" w:rsidRPr="008714A8">
        <w:rPr>
          <w:rFonts w:cs="Arial"/>
          <w:bCs/>
          <w:szCs w:val="24"/>
        </w:rPr>
        <w:t>guideline applies to</w:t>
      </w:r>
      <w:r w:rsidR="00656A4E" w:rsidRPr="008714A8">
        <w:rPr>
          <w:rFonts w:cs="Arial"/>
          <w:bCs/>
          <w:szCs w:val="24"/>
        </w:rPr>
        <w:t xml:space="preserve"> all areas </w:t>
      </w:r>
      <w:r w:rsidR="00C93CEF" w:rsidRPr="008714A8">
        <w:rPr>
          <w:rFonts w:cs="Arial"/>
          <w:bCs/>
          <w:szCs w:val="24"/>
        </w:rPr>
        <w:t>providing intrapartum care.</w:t>
      </w:r>
    </w:p>
    <w:p w14:paraId="100D3F14" w14:textId="77777777" w:rsidR="00A400D3" w:rsidRPr="008714A8" w:rsidRDefault="00A400D3" w:rsidP="14890816">
      <w:pPr>
        <w:pStyle w:val="NoSpacing"/>
        <w:rPr>
          <w:rFonts w:eastAsia="Calibri" w:cs="Arial"/>
        </w:rPr>
      </w:pPr>
    </w:p>
    <w:p w14:paraId="70668B11" w14:textId="77777777" w:rsidR="00702790" w:rsidRPr="008714A8" w:rsidRDefault="00702790" w:rsidP="14890816">
      <w:pPr>
        <w:pStyle w:val="NoSpacing"/>
        <w:rPr>
          <w:rFonts w:eastAsia="Calibri" w:cs="Arial"/>
        </w:rPr>
      </w:pPr>
    </w:p>
    <w:p w14:paraId="290136E0" w14:textId="343212AE" w:rsidR="00A400D3" w:rsidRPr="008714A8" w:rsidRDefault="008C057D" w:rsidP="00EF78B1">
      <w:pPr>
        <w:pStyle w:val="NoSpacing"/>
        <w:ind w:left="720"/>
        <w:rPr>
          <w:rFonts w:eastAsia="Calibri" w:cs="Arial"/>
          <w:b/>
          <w:bCs/>
          <w:u w:val="single"/>
        </w:rPr>
      </w:pPr>
      <w:r w:rsidRPr="008714A8">
        <w:rPr>
          <w:rFonts w:eastAsia="Calibri" w:cs="Arial"/>
          <w:b/>
          <w:bCs/>
        </w:rPr>
        <w:t>6</w:t>
      </w:r>
      <w:r w:rsidR="00A400D3" w:rsidRPr="008714A8">
        <w:rPr>
          <w:rFonts w:eastAsia="Calibri" w:cs="Arial"/>
          <w:b/>
          <w:bCs/>
        </w:rPr>
        <w:t>.0</w:t>
      </w:r>
      <w:r w:rsidR="00A400D3" w:rsidRPr="008714A8">
        <w:tab/>
      </w:r>
      <w:r w:rsidR="00A400D3" w:rsidRPr="008714A8">
        <w:rPr>
          <w:rFonts w:eastAsia="Calibri" w:cs="Arial"/>
          <w:b/>
          <w:bCs/>
          <w:u w:val="single"/>
        </w:rPr>
        <w:t>MONITORING</w:t>
      </w:r>
    </w:p>
    <w:p w14:paraId="2EA2FD74" w14:textId="77777777" w:rsidR="00A400D3" w:rsidRPr="008714A8" w:rsidRDefault="00A400D3" w:rsidP="008B6361">
      <w:pPr>
        <w:pStyle w:val="NoSpacing"/>
        <w:rPr>
          <w:rFonts w:eastAsia="Calibri" w:cs="Arial"/>
          <w:szCs w:val="24"/>
        </w:rPr>
      </w:pPr>
    </w:p>
    <w:p w14:paraId="133B6AE3" w14:textId="77777777" w:rsidR="00D443E2" w:rsidRPr="008714A8" w:rsidRDefault="00D443E2" w:rsidP="00D443E2">
      <w:pPr>
        <w:ind w:left="2160" w:hanging="720"/>
        <w:rPr>
          <w:rFonts w:cs="Arial"/>
          <w:szCs w:val="24"/>
        </w:rPr>
      </w:pPr>
      <w:r w:rsidRPr="008714A8">
        <w:rPr>
          <w:rFonts w:cs="Arial"/>
          <w:szCs w:val="24"/>
        </w:rPr>
        <w:t xml:space="preserve">The Obstetric Lead for </w:t>
      </w:r>
      <w:proofErr w:type="spellStart"/>
      <w:r w:rsidRPr="008714A8">
        <w:rPr>
          <w:rFonts w:cs="Arial"/>
          <w:szCs w:val="24"/>
        </w:rPr>
        <w:t>Fetal</w:t>
      </w:r>
      <w:proofErr w:type="spellEnd"/>
      <w:r w:rsidRPr="008714A8">
        <w:rPr>
          <w:rFonts w:cs="Arial"/>
          <w:szCs w:val="24"/>
        </w:rPr>
        <w:t xml:space="preserve"> Monitoring and </w:t>
      </w:r>
      <w:proofErr w:type="spellStart"/>
      <w:r w:rsidRPr="008714A8">
        <w:rPr>
          <w:rFonts w:cs="Arial"/>
          <w:szCs w:val="24"/>
        </w:rPr>
        <w:t>Fetal</w:t>
      </w:r>
      <w:proofErr w:type="spellEnd"/>
      <w:r w:rsidRPr="008714A8">
        <w:rPr>
          <w:rFonts w:cs="Arial"/>
          <w:szCs w:val="24"/>
        </w:rPr>
        <w:t xml:space="preserve"> Monitoring Midwife will oversee</w:t>
      </w:r>
    </w:p>
    <w:p w14:paraId="64EF292F" w14:textId="53E20A29" w:rsidR="002A4AB7" w:rsidRPr="008714A8" w:rsidRDefault="00D443E2" w:rsidP="00D443E2">
      <w:pPr>
        <w:ind w:left="2160" w:hanging="720"/>
        <w:rPr>
          <w:rFonts w:cs="Arial"/>
          <w:szCs w:val="24"/>
        </w:rPr>
      </w:pPr>
      <w:r w:rsidRPr="008714A8">
        <w:rPr>
          <w:rFonts w:cs="Arial"/>
          <w:szCs w:val="24"/>
        </w:rPr>
        <w:t>the implementation of this guideline and monitor compliance</w:t>
      </w:r>
      <w:r w:rsidR="00C93CEF" w:rsidRPr="008714A8">
        <w:rPr>
          <w:rFonts w:cs="Arial"/>
          <w:szCs w:val="24"/>
        </w:rPr>
        <w:t xml:space="preserve"> via</w:t>
      </w:r>
      <w:r w:rsidR="002A4AB7" w:rsidRPr="008714A8">
        <w:rPr>
          <w:rFonts w:cs="Arial"/>
          <w:szCs w:val="24"/>
        </w:rPr>
        <w:t>:</w:t>
      </w:r>
    </w:p>
    <w:p w14:paraId="6F99E048" w14:textId="77777777" w:rsidR="00E846E6" w:rsidRDefault="00E846E6" w:rsidP="00E846E6">
      <w:pPr>
        <w:pStyle w:val="ListParagraph"/>
        <w:numPr>
          <w:ilvl w:val="1"/>
          <w:numId w:val="4"/>
        </w:numPr>
        <w:rPr>
          <w:rFonts w:cs="Arial"/>
          <w:szCs w:val="24"/>
        </w:rPr>
      </w:pPr>
      <w:r w:rsidRPr="008714A8">
        <w:rPr>
          <w:rFonts w:cs="Arial"/>
          <w:szCs w:val="24"/>
        </w:rPr>
        <w:t xml:space="preserve">Audit of compliance and practice as required/recommended will be undertaken by </w:t>
      </w:r>
      <w:proofErr w:type="spellStart"/>
      <w:r w:rsidRPr="008714A8">
        <w:rPr>
          <w:rFonts w:cs="Arial"/>
          <w:szCs w:val="24"/>
        </w:rPr>
        <w:t>Fetal</w:t>
      </w:r>
      <w:proofErr w:type="spellEnd"/>
      <w:r w:rsidRPr="008714A8">
        <w:rPr>
          <w:rFonts w:cs="Arial"/>
          <w:szCs w:val="24"/>
        </w:rPr>
        <w:t xml:space="preserve"> Monitoring Midwife.</w:t>
      </w:r>
    </w:p>
    <w:p w14:paraId="7B3F1E38" w14:textId="413BA09B" w:rsidR="004678D7" w:rsidRPr="004678D7" w:rsidRDefault="00E846E6" w:rsidP="004678D7">
      <w:pPr>
        <w:pStyle w:val="ListParagraph"/>
        <w:numPr>
          <w:ilvl w:val="1"/>
          <w:numId w:val="4"/>
        </w:numPr>
        <w:rPr>
          <w:rFonts w:cs="Arial"/>
          <w:szCs w:val="24"/>
        </w:rPr>
      </w:pPr>
      <w:r w:rsidRPr="004678D7">
        <w:rPr>
          <w:rFonts w:cs="Arial"/>
          <w:szCs w:val="24"/>
        </w:rPr>
        <w:t>Audit of compliance with annual</w:t>
      </w:r>
      <w:r w:rsidR="004678D7" w:rsidRPr="004678D7">
        <w:rPr>
          <w:rFonts w:cs="Arial"/>
          <w:szCs w:val="24"/>
        </w:rPr>
        <w:t xml:space="preserve"> agreed regional </w:t>
      </w:r>
      <w:proofErr w:type="spellStart"/>
      <w:r w:rsidR="004678D7" w:rsidRPr="004678D7">
        <w:rPr>
          <w:rFonts w:cs="Arial"/>
          <w:szCs w:val="24"/>
        </w:rPr>
        <w:t>f</w:t>
      </w:r>
      <w:r w:rsidRPr="004678D7">
        <w:rPr>
          <w:rFonts w:cs="Arial"/>
          <w:szCs w:val="24"/>
        </w:rPr>
        <w:t>etal</w:t>
      </w:r>
      <w:proofErr w:type="spellEnd"/>
      <w:r w:rsidRPr="004678D7">
        <w:rPr>
          <w:rFonts w:cs="Arial"/>
          <w:szCs w:val="24"/>
        </w:rPr>
        <w:t xml:space="preserve"> monitoring training</w:t>
      </w:r>
      <w:r w:rsidR="004678D7" w:rsidRPr="004678D7">
        <w:rPr>
          <w:rFonts w:cs="Arial"/>
          <w:szCs w:val="24"/>
        </w:rPr>
        <w:t xml:space="preserve"> syllabus</w:t>
      </w:r>
    </w:p>
    <w:p w14:paraId="4A6FCC54" w14:textId="5402673B" w:rsidR="002A4AB7" w:rsidRPr="004678D7" w:rsidRDefault="002A4AB7" w:rsidP="004678D7">
      <w:pPr>
        <w:pStyle w:val="ListParagraph"/>
        <w:numPr>
          <w:ilvl w:val="1"/>
          <w:numId w:val="4"/>
        </w:numPr>
        <w:rPr>
          <w:rFonts w:cs="Arial"/>
          <w:szCs w:val="24"/>
        </w:rPr>
      </w:pPr>
      <w:r w:rsidRPr="004678D7">
        <w:rPr>
          <w:rFonts w:cs="Arial"/>
          <w:szCs w:val="24"/>
        </w:rPr>
        <w:t xml:space="preserve">Individual incident and case </w:t>
      </w:r>
      <w:r w:rsidR="00C93CEF" w:rsidRPr="004678D7">
        <w:rPr>
          <w:rFonts w:cs="Arial"/>
          <w:szCs w:val="24"/>
        </w:rPr>
        <w:t>review at</w:t>
      </w:r>
      <w:r w:rsidRPr="004678D7">
        <w:rPr>
          <w:rFonts w:cs="Arial"/>
          <w:szCs w:val="24"/>
        </w:rPr>
        <w:t xml:space="preserve"> Maternity Incident Review Group weekly meeting</w:t>
      </w:r>
      <w:r w:rsidR="009C4CC8" w:rsidRPr="004678D7">
        <w:rPr>
          <w:rFonts w:cs="Arial"/>
          <w:szCs w:val="24"/>
        </w:rPr>
        <w:t>.</w:t>
      </w:r>
    </w:p>
    <w:p w14:paraId="5836B637" w14:textId="2CB5F3F4" w:rsidR="009C4CC8" w:rsidRPr="008714A8" w:rsidRDefault="009C4CC8" w:rsidP="00EF78B1">
      <w:pPr>
        <w:pStyle w:val="ListParagraph"/>
        <w:numPr>
          <w:ilvl w:val="1"/>
          <w:numId w:val="4"/>
        </w:numPr>
        <w:rPr>
          <w:rFonts w:cs="Arial"/>
          <w:szCs w:val="24"/>
        </w:rPr>
      </w:pPr>
      <w:r w:rsidRPr="008714A8">
        <w:rPr>
          <w:rFonts w:cs="Arial"/>
          <w:szCs w:val="24"/>
        </w:rPr>
        <w:t>Review of cases presented at weekly Maternity CTG meeting.</w:t>
      </w:r>
    </w:p>
    <w:p w14:paraId="7E90FBC7" w14:textId="77777777" w:rsidR="009C4CC8" w:rsidRPr="008714A8" w:rsidRDefault="002A4AB7" w:rsidP="00EF78B1">
      <w:pPr>
        <w:pStyle w:val="ListParagraph"/>
        <w:numPr>
          <w:ilvl w:val="1"/>
          <w:numId w:val="4"/>
        </w:numPr>
        <w:rPr>
          <w:rFonts w:cs="Arial"/>
          <w:szCs w:val="24"/>
        </w:rPr>
      </w:pPr>
      <w:r w:rsidRPr="008714A8">
        <w:rPr>
          <w:rFonts w:cs="Arial"/>
          <w:szCs w:val="24"/>
        </w:rPr>
        <w:t xml:space="preserve">Recommendations and Learning from </w:t>
      </w:r>
      <w:r w:rsidR="00C93CEF" w:rsidRPr="008714A8">
        <w:rPr>
          <w:rFonts w:cs="Arial"/>
          <w:szCs w:val="24"/>
        </w:rPr>
        <w:t>SEA</w:t>
      </w:r>
      <w:r w:rsidRPr="008714A8">
        <w:rPr>
          <w:rFonts w:cs="Arial"/>
          <w:szCs w:val="24"/>
        </w:rPr>
        <w:t xml:space="preserve"> and </w:t>
      </w:r>
      <w:r w:rsidR="00C93CEF" w:rsidRPr="008714A8">
        <w:rPr>
          <w:rFonts w:cs="Arial"/>
          <w:szCs w:val="24"/>
        </w:rPr>
        <w:t xml:space="preserve">SAI </w:t>
      </w:r>
      <w:r w:rsidRPr="008714A8">
        <w:rPr>
          <w:rFonts w:cs="Arial"/>
          <w:szCs w:val="24"/>
        </w:rPr>
        <w:t>cases</w:t>
      </w:r>
      <w:r w:rsidR="00C93CEF" w:rsidRPr="008714A8">
        <w:rPr>
          <w:rFonts w:cs="Arial"/>
          <w:szCs w:val="24"/>
        </w:rPr>
        <w:t xml:space="preserve">.  </w:t>
      </w:r>
    </w:p>
    <w:p w14:paraId="25DFE0AB" w14:textId="77777777" w:rsidR="00A400D3" w:rsidRPr="008714A8" w:rsidRDefault="00A400D3" w:rsidP="008B6361">
      <w:pPr>
        <w:pStyle w:val="NoSpacing"/>
        <w:rPr>
          <w:rFonts w:eastAsia="Calibri" w:cs="Arial"/>
          <w:szCs w:val="24"/>
        </w:rPr>
      </w:pPr>
    </w:p>
    <w:p w14:paraId="18BAD89D" w14:textId="77777777" w:rsidR="00A400D3" w:rsidRPr="008714A8" w:rsidRDefault="00A400D3" w:rsidP="008B6361">
      <w:pPr>
        <w:pStyle w:val="NoSpacing"/>
        <w:rPr>
          <w:rFonts w:eastAsia="Calibri" w:cs="Arial"/>
          <w:szCs w:val="24"/>
        </w:rPr>
      </w:pPr>
    </w:p>
    <w:p w14:paraId="5BDB15ED" w14:textId="372DA799" w:rsidR="00C93CEF" w:rsidRPr="008714A8" w:rsidRDefault="008C057D" w:rsidP="00EF78B1">
      <w:pPr>
        <w:pStyle w:val="NoSpacing"/>
        <w:ind w:left="720"/>
        <w:rPr>
          <w:rFonts w:eastAsia="Calibri" w:cs="Arial"/>
          <w:b/>
          <w:szCs w:val="24"/>
          <w:u w:val="single"/>
        </w:rPr>
      </w:pPr>
      <w:r w:rsidRPr="008714A8">
        <w:rPr>
          <w:rFonts w:eastAsia="Calibri" w:cs="Arial"/>
          <w:b/>
          <w:szCs w:val="24"/>
        </w:rPr>
        <w:t>7</w:t>
      </w:r>
      <w:r w:rsidR="00A400D3" w:rsidRPr="008714A8">
        <w:rPr>
          <w:rFonts w:eastAsia="Calibri" w:cs="Arial"/>
          <w:b/>
          <w:szCs w:val="24"/>
        </w:rPr>
        <w:t>.0</w:t>
      </w:r>
      <w:r w:rsidR="00A400D3" w:rsidRPr="008714A8">
        <w:rPr>
          <w:rFonts w:eastAsia="Calibri" w:cs="Arial"/>
          <w:b/>
          <w:szCs w:val="24"/>
        </w:rPr>
        <w:tab/>
      </w:r>
      <w:r w:rsidR="00A400D3" w:rsidRPr="008714A8">
        <w:rPr>
          <w:rFonts w:eastAsia="Calibri" w:cs="Arial"/>
          <w:b/>
          <w:szCs w:val="24"/>
          <w:u w:val="single"/>
        </w:rPr>
        <w:t>EVIDENCE BASE/REFERENCES</w:t>
      </w:r>
    </w:p>
    <w:p w14:paraId="6D8379B0" w14:textId="77777777" w:rsidR="00702790" w:rsidRPr="008714A8" w:rsidRDefault="00702790" w:rsidP="00702790">
      <w:pPr>
        <w:pStyle w:val="NoSpacing"/>
      </w:pPr>
    </w:p>
    <w:p w14:paraId="7E6BB16D" w14:textId="36A3C521" w:rsidR="00A400D3" w:rsidRPr="008714A8" w:rsidRDefault="00EF78B1" w:rsidP="00EF78B1">
      <w:pPr>
        <w:pStyle w:val="NoSpacing"/>
        <w:ind w:left="720"/>
        <w:rPr>
          <w:rFonts w:cs="Arial"/>
          <w:szCs w:val="24"/>
        </w:rPr>
      </w:pPr>
      <w:r w:rsidRPr="008714A8">
        <w:rPr>
          <w:rFonts w:cs="Arial"/>
          <w:szCs w:val="24"/>
        </w:rPr>
        <w:t>See reference section (</w:t>
      </w:r>
      <w:r w:rsidRPr="004678D7">
        <w:rPr>
          <w:rFonts w:cs="Arial"/>
          <w:i/>
          <w:iCs/>
          <w:szCs w:val="24"/>
        </w:rPr>
        <w:t>Page.38</w:t>
      </w:r>
      <w:r w:rsidRPr="008714A8">
        <w:rPr>
          <w:rFonts w:cs="Arial"/>
          <w:szCs w:val="24"/>
        </w:rPr>
        <w:t xml:space="preserve">) Regional Intrapartum </w:t>
      </w:r>
      <w:proofErr w:type="spellStart"/>
      <w:r w:rsidRPr="008714A8">
        <w:rPr>
          <w:rFonts w:cs="Arial"/>
          <w:szCs w:val="24"/>
        </w:rPr>
        <w:t>Fetal</w:t>
      </w:r>
      <w:proofErr w:type="spellEnd"/>
      <w:r w:rsidRPr="008714A8">
        <w:rPr>
          <w:rFonts w:cs="Arial"/>
          <w:szCs w:val="24"/>
        </w:rPr>
        <w:t xml:space="preserve"> Monitoring Guideline Version 2</w:t>
      </w:r>
    </w:p>
    <w:p w14:paraId="4FD607FC" w14:textId="77777777" w:rsidR="00EF78B1" w:rsidRPr="008714A8" w:rsidRDefault="00EF78B1" w:rsidP="00EF78B1">
      <w:pPr>
        <w:pStyle w:val="NoSpacing"/>
        <w:ind w:left="720"/>
        <w:rPr>
          <w:rFonts w:cs="Arial"/>
          <w:szCs w:val="24"/>
        </w:rPr>
      </w:pPr>
    </w:p>
    <w:p w14:paraId="0482AE7E" w14:textId="1326B42B" w:rsidR="00656A4E" w:rsidRPr="008714A8" w:rsidRDefault="008C057D" w:rsidP="00EF78B1">
      <w:pPr>
        <w:pStyle w:val="NoSpacing"/>
        <w:ind w:left="720"/>
        <w:rPr>
          <w:rFonts w:cs="Arial"/>
          <w:b/>
          <w:szCs w:val="24"/>
          <w:u w:val="single"/>
        </w:rPr>
      </w:pPr>
      <w:r w:rsidRPr="008714A8">
        <w:rPr>
          <w:rFonts w:cs="Arial"/>
          <w:b/>
          <w:szCs w:val="24"/>
        </w:rPr>
        <w:t>8</w:t>
      </w:r>
      <w:r w:rsidR="00656A4E" w:rsidRPr="008714A8">
        <w:rPr>
          <w:rFonts w:cs="Arial"/>
          <w:b/>
          <w:szCs w:val="24"/>
        </w:rPr>
        <w:t>.0</w:t>
      </w:r>
      <w:r w:rsidR="00656A4E" w:rsidRPr="008714A8">
        <w:rPr>
          <w:rFonts w:cs="Arial"/>
          <w:b/>
          <w:szCs w:val="24"/>
        </w:rPr>
        <w:tab/>
      </w:r>
      <w:r w:rsidR="00656A4E" w:rsidRPr="008714A8">
        <w:rPr>
          <w:rFonts w:cs="Arial"/>
          <w:b/>
          <w:szCs w:val="24"/>
          <w:u w:val="single"/>
        </w:rPr>
        <w:t>CONSULTATION PROCESS</w:t>
      </w:r>
    </w:p>
    <w:p w14:paraId="63EB40E6" w14:textId="5C583DCE" w:rsidR="00656A4E" w:rsidRPr="008714A8" w:rsidRDefault="009C4CC8" w:rsidP="008B6361">
      <w:pPr>
        <w:ind w:left="720"/>
        <w:rPr>
          <w:rFonts w:cs="Arial"/>
          <w:bCs/>
          <w:szCs w:val="24"/>
        </w:rPr>
      </w:pPr>
      <w:r w:rsidRPr="008714A8">
        <w:rPr>
          <w:rFonts w:cs="Arial"/>
          <w:bCs/>
          <w:szCs w:val="24"/>
        </w:rPr>
        <w:t xml:space="preserve">Regional consultation </w:t>
      </w:r>
      <w:proofErr w:type="gramStart"/>
      <w:r w:rsidRPr="008714A8">
        <w:rPr>
          <w:rFonts w:cs="Arial"/>
          <w:bCs/>
          <w:szCs w:val="24"/>
        </w:rPr>
        <w:t>involved;</w:t>
      </w:r>
      <w:proofErr w:type="gramEnd"/>
      <w:r w:rsidRPr="008714A8">
        <w:rPr>
          <w:rFonts w:cs="Arial"/>
          <w:bCs/>
          <w:szCs w:val="24"/>
        </w:rPr>
        <w:t xml:space="preserve"> </w:t>
      </w:r>
      <w:r w:rsidR="001F50F2" w:rsidRPr="008714A8">
        <w:rPr>
          <w:rFonts w:cs="Arial"/>
          <w:bCs/>
          <w:szCs w:val="24"/>
        </w:rPr>
        <w:t xml:space="preserve">HSC Trust Consultant Obstetricians, Consultant Midwives, </w:t>
      </w:r>
      <w:proofErr w:type="spellStart"/>
      <w:r w:rsidR="001F50F2" w:rsidRPr="008714A8">
        <w:rPr>
          <w:rFonts w:cs="Arial"/>
          <w:bCs/>
          <w:szCs w:val="24"/>
        </w:rPr>
        <w:t>Fetal</w:t>
      </w:r>
      <w:proofErr w:type="spellEnd"/>
      <w:r w:rsidR="001F50F2" w:rsidRPr="008714A8">
        <w:rPr>
          <w:rFonts w:cs="Arial"/>
          <w:bCs/>
          <w:szCs w:val="24"/>
        </w:rPr>
        <w:t xml:space="preserve"> Monitoring Midwives and Public Health Agency Midwife Consultant.</w:t>
      </w:r>
      <w:r w:rsidRPr="008714A8">
        <w:rPr>
          <w:rFonts w:cs="Arial"/>
          <w:bCs/>
          <w:szCs w:val="24"/>
        </w:rPr>
        <w:t xml:space="preserve"> Regional </w:t>
      </w:r>
      <w:r w:rsidRPr="008714A8">
        <w:rPr>
          <w:rFonts w:cs="Arial"/>
          <w:bCs/>
          <w:szCs w:val="24"/>
        </w:rPr>
        <w:lastRenderedPageBreak/>
        <w:t xml:space="preserve">Guideline circulated to midwives and obstetricians in BHSCT Maternity Service and presented </w:t>
      </w:r>
      <w:r w:rsidR="00D443E2" w:rsidRPr="008714A8">
        <w:rPr>
          <w:rFonts w:cs="Arial"/>
          <w:bCs/>
          <w:szCs w:val="24"/>
        </w:rPr>
        <w:t xml:space="preserve">and approved </w:t>
      </w:r>
      <w:r w:rsidRPr="008714A8">
        <w:rPr>
          <w:rFonts w:cs="Arial"/>
          <w:bCs/>
          <w:szCs w:val="24"/>
        </w:rPr>
        <w:t>at Maternity Patient Safety, Audit and Mortality Meeting.</w:t>
      </w:r>
    </w:p>
    <w:p w14:paraId="4047F29C" w14:textId="09ED5F49" w:rsidR="00D443E2" w:rsidRPr="008714A8" w:rsidRDefault="00D443E2" w:rsidP="008B6361">
      <w:pPr>
        <w:ind w:left="720"/>
        <w:rPr>
          <w:rFonts w:cs="Arial"/>
          <w:bCs/>
          <w:szCs w:val="24"/>
        </w:rPr>
      </w:pPr>
    </w:p>
    <w:p w14:paraId="1035A484" w14:textId="77777777" w:rsidR="001F50F2" w:rsidRPr="008714A8" w:rsidRDefault="001F50F2" w:rsidP="008B6361">
      <w:pPr>
        <w:ind w:left="720"/>
        <w:rPr>
          <w:rFonts w:cs="Arial"/>
          <w:bCs/>
          <w:szCs w:val="24"/>
        </w:rPr>
      </w:pPr>
    </w:p>
    <w:p w14:paraId="5325B56F" w14:textId="3442E384" w:rsidR="00DB2CD5" w:rsidRPr="008714A8" w:rsidRDefault="008C057D" w:rsidP="00EF78B1">
      <w:pPr>
        <w:pStyle w:val="paragraph"/>
        <w:spacing w:before="0" w:beforeAutospacing="0" w:after="0" w:afterAutospacing="0"/>
        <w:ind w:left="720"/>
        <w:textAlignment w:val="baseline"/>
        <w:rPr>
          <w:rFonts w:ascii="Arial" w:hAnsi="Arial" w:cs="Arial"/>
        </w:rPr>
      </w:pPr>
      <w:r w:rsidRPr="008714A8">
        <w:rPr>
          <w:rFonts w:ascii="Arial" w:hAnsi="Arial" w:cs="Arial"/>
          <w:b/>
        </w:rPr>
        <w:t>9</w:t>
      </w:r>
      <w:r w:rsidR="00DB2CD5" w:rsidRPr="008714A8">
        <w:rPr>
          <w:rFonts w:ascii="Arial" w:hAnsi="Arial" w:cs="Arial"/>
          <w:b/>
        </w:rPr>
        <w:t>.0</w:t>
      </w:r>
      <w:r w:rsidR="00DB2CD5" w:rsidRPr="008714A8">
        <w:rPr>
          <w:rFonts w:ascii="Arial" w:hAnsi="Arial" w:cs="Arial"/>
          <w:b/>
        </w:rPr>
        <w:tab/>
      </w:r>
      <w:r w:rsidR="00DB2CD5" w:rsidRPr="008714A8">
        <w:rPr>
          <w:rStyle w:val="normaltextrun"/>
          <w:rFonts w:ascii="Arial" w:hAnsi="Arial" w:cs="Arial"/>
          <w:b/>
          <w:bCs/>
          <w:u w:val="single"/>
        </w:rPr>
        <w:t>NURSING AND MIDWIFERY STUDENTS</w:t>
      </w:r>
      <w:r w:rsidR="00DB2CD5" w:rsidRPr="008714A8">
        <w:rPr>
          <w:rStyle w:val="eop"/>
          <w:rFonts w:ascii="Arial" w:hAnsi="Arial" w:cs="Arial"/>
        </w:rPr>
        <w:t> </w:t>
      </w:r>
    </w:p>
    <w:p w14:paraId="68AE4328" w14:textId="77777777" w:rsidR="00DB2CD5" w:rsidRPr="008714A8" w:rsidRDefault="00DB2CD5" w:rsidP="008B6361">
      <w:pPr>
        <w:pStyle w:val="paragraph"/>
        <w:spacing w:before="0" w:beforeAutospacing="0" w:after="0" w:afterAutospacing="0"/>
        <w:textAlignment w:val="baseline"/>
        <w:rPr>
          <w:rFonts w:ascii="Arial" w:hAnsi="Arial" w:cs="Arial"/>
        </w:rPr>
      </w:pPr>
      <w:r w:rsidRPr="008714A8">
        <w:rPr>
          <w:rStyle w:val="eop"/>
          <w:rFonts w:ascii="Arial" w:hAnsi="Arial" w:cs="Arial"/>
          <w:color w:val="1F497D"/>
        </w:rPr>
        <w:t> </w:t>
      </w:r>
    </w:p>
    <w:p w14:paraId="00533B96" w14:textId="1BB58180" w:rsidR="00DB2CD5" w:rsidRPr="008714A8" w:rsidRDefault="00DB2CD5" w:rsidP="008B6361">
      <w:pPr>
        <w:pStyle w:val="paragraph"/>
        <w:spacing w:before="0" w:beforeAutospacing="0" w:after="0" w:afterAutospacing="0"/>
        <w:ind w:left="720"/>
        <w:textAlignment w:val="baseline"/>
        <w:rPr>
          <w:rFonts w:ascii="Arial" w:hAnsi="Arial" w:cs="Arial"/>
        </w:rPr>
      </w:pPr>
      <w:r w:rsidRPr="008714A8">
        <w:rPr>
          <w:rStyle w:val="normaltextrun"/>
          <w:rFonts w:ascii="Arial" w:hAnsi="Arial" w:cs="Arial"/>
        </w:rPr>
        <w:t xml:space="preserve">Nursing and/or Midwifery students on pre-registration education programmes, approved under relevant 2018/2019 NMC education standards, must be given the opportunity to have experience of and become proficient in </w:t>
      </w:r>
      <w:r w:rsidR="001F50F2" w:rsidRPr="008714A8">
        <w:rPr>
          <w:rStyle w:val="normaltextrun"/>
          <w:rFonts w:ascii="Arial" w:hAnsi="Arial" w:cs="Arial"/>
          <w:bCs/>
        </w:rPr>
        <w:t xml:space="preserve">Regional Intrapartum </w:t>
      </w:r>
      <w:proofErr w:type="spellStart"/>
      <w:r w:rsidR="001F50F2" w:rsidRPr="008714A8">
        <w:rPr>
          <w:rStyle w:val="normaltextrun"/>
          <w:rFonts w:ascii="Arial" w:hAnsi="Arial" w:cs="Arial"/>
          <w:bCs/>
        </w:rPr>
        <w:t>Fetal</w:t>
      </w:r>
      <w:proofErr w:type="spellEnd"/>
      <w:r w:rsidR="001F50F2" w:rsidRPr="008714A8">
        <w:rPr>
          <w:rStyle w:val="normaltextrun"/>
          <w:rFonts w:ascii="Arial" w:hAnsi="Arial" w:cs="Arial"/>
          <w:bCs/>
        </w:rPr>
        <w:t xml:space="preserve"> Monitoring Guideline Version 2 </w:t>
      </w:r>
      <w:r w:rsidRPr="008714A8">
        <w:rPr>
          <w:rStyle w:val="normaltextrun"/>
          <w:rFonts w:ascii="Arial" w:hAnsi="Arial" w:cs="Arial"/>
        </w:rPr>
        <w:t>where required by the student’s programme. This experience must be under the appropriate supervision of a registered nurse, registered midwife or registered health and social care professional who is adequately experienced in this skill and who will be accountable for determining the required level of direct or indirect supervision and responsible for signing/countersigning documentation.</w:t>
      </w:r>
      <w:r w:rsidR="008B6361" w:rsidRPr="008714A8">
        <w:rPr>
          <w:rStyle w:val="normaltextrun"/>
          <w:rFonts w:ascii="Arial" w:hAnsi="Arial" w:cs="Arial"/>
        </w:rPr>
        <w:t xml:space="preserve"> </w:t>
      </w:r>
    </w:p>
    <w:p w14:paraId="1421AC1B" w14:textId="77777777" w:rsidR="00DB2CD5" w:rsidRPr="008714A8" w:rsidRDefault="00DB2CD5" w:rsidP="008B6361">
      <w:pPr>
        <w:pStyle w:val="paragraph"/>
        <w:spacing w:before="0" w:beforeAutospacing="0" w:after="0" w:afterAutospacing="0"/>
        <w:textAlignment w:val="baseline"/>
        <w:rPr>
          <w:rFonts w:ascii="Arial" w:hAnsi="Arial" w:cs="Arial"/>
        </w:rPr>
      </w:pPr>
      <w:r w:rsidRPr="008714A8">
        <w:rPr>
          <w:rStyle w:val="eop"/>
          <w:rFonts w:ascii="Arial" w:hAnsi="Arial" w:cs="Arial"/>
        </w:rPr>
        <w:t> </w:t>
      </w:r>
    </w:p>
    <w:p w14:paraId="6AD44DA4" w14:textId="77777777" w:rsidR="00DB2CD5" w:rsidRPr="008714A8" w:rsidRDefault="00DB2CD5" w:rsidP="008B6361">
      <w:pPr>
        <w:pStyle w:val="paragraph"/>
        <w:spacing w:before="0" w:beforeAutospacing="0" w:after="0" w:afterAutospacing="0"/>
        <w:ind w:left="720"/>
        <w:textAlignment w:val="baseline"/>
        <w:rPr>
          <w:rFonts w:ascii="Arial" w:hAnsi="Arial" w:cs="Arial"/>
        </w:rPr>
      </w:pPr>
      <w:r w:rsidRPr="008714A8">
        <w:rPr>
          <w:rStyle w:val="normaltextrun"/>
          <w:rFonts w:ascii="Arial" w:hAnsi="Arial" w:cs="Arial"/>
        </w:rPr>
        <w:t>Direct and indirect supervision</w:t>
      </w:r>
      <w:r w:rsidR="008B6361" w:rsidRPr="008714A8">
        <w:rPr>
          <w:rStyle w:val="normaltextrun"/>
          <w:rFonts w:ascii="Arial" w:hAnsi="Arial" w:cs="Arial"/>
        </w:rPr>
        <w:t xml:space="preserve"> </w:t>
      </w:r>
    </w:p>
    <w:p w14:paraId="6DB37FDF" w14:textId="77777777" w:rsidR="00DB2CD5" w:rsidRPr="008714A8" w:rsidRDefault="00DB2CD5" w:rsidP="005A659E">
      <w:pPr>
        <w:pStyle w:val="paragraph"/>
        <w:numPr>
          <w:ilvl w:val="0"/>
          <w:numId w:val="2"/>
        </w:numPr>
        <w:spacing w:before="0" w:beforeAutospacing="0" w:after="0" w:afterAutospacing="0"/>
        <w:ind w:left="993" w:hanging="284"/>
        <w:textAlignment w:val="baseline"/>
        <w:rPr>
          <w:rFonts w:ascii="Arial" w:hAnsi="Arial" w:cs="Arial"/>
        </w:rPr>
      </w:pPr>
      <w:r w:rsidRPr="008714A8">
        <w:rPr>
          <w:rStyle w:val="normaltextrun"/>
          <w:rFonts w:ascii="Arial" w:hAnsi="Arial" w:cs="Arial"/>
        </w:rPr>
        <w:t>Direct supervision means that the supervising registered nurse, registered midwife or registered health and social care professional is actually present and works alongside the student when they are undertaking a delegated role or activity.</w:t>
      </w:r>
      <w:r w:rsidR="008B6361" w:rsidRPr="008714A8">
        <w:rPr>
          <w:rStyle w:val="normaltextrun"/>
          <w:rFonts w:ascii="Arial" w:hAnsi="Arial" w:cs="Arial"/>
        </w:rPr>
        <w:t xml:space="preserve"> </w:t>
      </w:r>
    </w:p>
    <w:p w14:paraId="1A3D84A0" w14:textId="77777777" w:rsidR="00DB2CD5" w:rsidRPr="008714A8" w:rsidRDefault="00DB2CD5" w:rsidP="005A659E">
      <w:pPr>
        <w:pStyle w:val="paragraph"/>
        <w:numPr>
          <w:ilvl w:val="0"/>
          <w:numId w:val="2"/>
        </w:numPr>
        <w:spacing w:before="0" w:beforeAutospacing="0" w:after="0" w:afterAutospacing="0"/>
        <w:ind w:left="993" w:hanging="284"/>
        <w:textAlignment w:val="baseline"/>
        <w:rPr>
          <w:rFonts w:ascii="Arial" w:hAnsi="Arial" w:cs="Arial"/>
        </w:rPr>
      </w:pPr>
      <w:r w:rsidRPr="008714A8">
        <w:rPr>
          <w:rStyle w:val="normaltextrun"/>
          <w:rFonts w:ascii="Arial" w:hAnsi="Arial" w:cs="Arial"/>
        </w:rPr>
        <w:t>Indirect supervision occurs when the registered nurse, registered midwife or registered health and social care professional does not directly observe the student undertaking a delegated role or activity. (NIPEC, 2020)</w:t>
      </w:r>
      <w:r w:rsidRPr="008714A8">
        <w:rPr>
          <w:rStyle w:val="eop"/>
          <w:rFonts w:ascii="Arial" w:hAnsi="Arial" w:cs="Arial"/>
        </w:rPr>
        <w:t> </w:t>
      </w:r>
    </w:p>
    <w:p w14:paraId="4515B648" w14:textId="77777777" w:rsidR="00DB2CD5" w:rsidRPr="008714A8" w:rsidRDefault="00DB2CD5" w:rsidP="008B6361">
      <w:pPr>
        <w:pStyle w:val="paragraph"/>
        <w:spacing w:before="0" w:beforeAutospacing="0" w:after="0" w:afterAutospacing="0"/>
        <w:ind w:left="1440"/>
        <w:textAlignment w:val="baseline"/>
        <w:rPr>
          <w:rFonts w:ascii="Arial" w:hAnsi="Arial" w:cs="Arial"/>
        </w:rPr>
      </w:pPr>
      <w:r w:rsidRPr="008714A8">
        <w:rPr>
          <w:rStyle w:val="eop"/>
          <w:rFonts w:ascii="Arial" w:hAnsi="Arial" w:cs="Arial"/>
        </w:rPr>
        <w:t> </w:t>
      </w:r>
    </w:p>
    <w:p w14:paraId="6CFEBEEC" w14:textId="77777777" w:rsidR="00DB2CD5" w:rsidRPr="008714A8" w:rsidRDefault="00DB2CD5" w:rsidP="008B6361">
      <w:pPr>
        <w:pStyle w:val="paragraph"/>
        <w:spacing w:before="0" w:beforeAutospacing="0" w:after="0" w:afterAutospacing="0"/>
        <w:ind w:left="705"/>
        <w:textAlignment w:val="baseline"/>
        <w:rPr>
          <w:rFonts w:ascii="Arial" w:hAnsi="Arial" w:cs="Arial"/>
        </w:rPr>
      </w:pPr>
      <w:r w:rsidRPr="008714A8">
        <w:rPr>
          <w:rStyle w:val="normaltextrun"/>
          <w:rFonts w:ascii="Arial" w:hAnsi="Arial" w:cs="Arial"/>
        </w:rPr>
        <w:t>This policy has been developed in accordance with the above statement.</w:t>
      </w:r>
      <w:r w:rsidRPr="008714A8">
        <w:rPr>
          <w:rStyle w:val="eop"/>
          <w:rFonts w:ascii="Arial" w:hAnsi="Arial" w:cs="Arial"/>
        </w:rPr>
        <w:t> </w:t>
      </w:r>
    </w:p>
    <w:p w14:paraId="03EF4A9D" w14:textId="02C46BBC" w:rsidR="008B6361" w:rsidRPr="008714A8" w:rsidRDefault="008B6361" w:rsidP="14890816">
      <w:pPr>
        <w:pStyle w:val="paragraph"/>
        <w:spacing w:before="0" w:beforeAutospacing="0" w:after="0" w:afterAutospacing="0"/>
        <w:textAlignment w:val="baseline"/>
        <w:rPr>
          <w:rStyle w:val="eop"/>
          <w:rFonts w:ascii="Arial" w:hAnsi="Arial" w:cs="Arial"/>
        </w:rPr>
      </w:pPr>
    </w:p>
    <w:p w14:paraId="4465BC13" w14:textId="633E65BA" w:rsidR="00EF78B1" w:rsidRPr="008714A8" w:rsidRDefault="00EF78B1" w:rsidP="14890816">
      <w:pPr>
        <w:pStyle w:val="paragraph"/>
        <w:spacing w:before="0" w:beforeAutospacing="0" w:after="0" w:afterAutospacing="0"/>
        <w:textAlignment w:val="baseline"/>
        <w:rPr>
          <w:rStyle w:val="eop"/>
          <w:rFonts w:ascii="Arial" w:hAnsi="Arial" w:cs="Arial"/>
        </w:rPr>
      </w:pPr>
    </w:p>
    <w:p w14:paraId="6BD169BC" w14:textId="77777777" w:rsidR="00EF78B1" w:rsidRPr="008714A8" w:rsidRDefault="00EF78B1" w:rsidP="14890816">
      <w:pPr>
        <w:pStyle w:val="paragraph"/>
        <w:spacing w:before="0" w:beforeAutospacing="0" w:after="0" w:afterAutospacing="0"/>
        <w:textAlignment w:val="baseline"/>
        <w:rPr>
          <w:rStyle w:val="eop"/>
          <w:rFonts w:ascii="Arial" w:hAnsi="Arial" w:cs="Arial"/>
        </w:rPr>
      </w:pPr>
    </w:p>
    <w:p w14:paraId="0E0E2BA6" w14:textId="77777777" w:rsidR="008B6361" w:rsidRPr="008714A8" w:rsidRDefault="008B6361" w:rsidP="008B6361">
      <w:pPr>
        <w:pStyle w:val="paragraph"/>
        <w:spacing w:before="0" w:beforeAutospacing="0" w:after="0" w:afterAutospacing="0"/>
        <w:textAlignment w:val="baseline"/>
        <w:rPr>
          <w:rFonts w:ascii="Arial" w:hAnsi="Arial" w:cs="Arial"/>
        </w:rPr>
      </w:pPr>
    </w:p>
    <w:p w14:paraId="50AD4523" w14:textId="6D78DE84" w:rsidR="00A400D3" w:rsidRPr="008714A8" w:rsidRDefault="008C057D" w:rsidP="00EF78B1">
      <w:pPr>
        <w:pStyle w:val="NoSpacing"/>
        <w:ind w:left="705"/>
        <w:rPr>
          <w:rFonts w:cs="Arial"/>
          <w:b/>
          <w:szCs w:val="24"/>
          <w:u w:val="single"/>
        </w:rPr>
      </w:pPr>
      <w:r w:rsidRPr="008714A8">
        <w:rPr>
          <w:rFonts w:cs="Arial"/>
          <w:b/>
          <w:szCs w:val="24"/>
        </w:rPr>
        <w:t>10</w:t>
      </w:r>
      <w:r w:rsidR="00A400D3" w:rsidRPr="008714A8">
        <w:rPr>
          <w:rFonts w:cs="Arial"/>
          <w:b/>
          <w:szCs w:val="24"/>
        </w:rPr>
        <w:t>.0</w:t>
      </w:r>
      <w:r w:rsidR="00A400D3" w:rsidRPr="008714A8">
        <w:rPr>
          <w:rFonts w:cs="Arial"/>
          <w:b/>
          <w:szCs w:val="24"/>
        </w:rPr>
        <w:tab/>
      </w:r>
      <w:r w:rsidR="00A400D3" w:rsidRPr="008714A8">
        <w:rPr>
          <w:rFonts w:cs="Arial"/>
          <w:b/>
          <w:szCs w:val="24"/>
          <w:u w:val="single"/>
        </w:rPr>
        <w:t>APPENDICES</w:t>
      </w:r>
    </w:p>
    <w:p w14:paraId="224234A5" w14:textId="77777777" w:rsidR="00A400D3" w:rsidRPr="008714A8" w:rsidRDefault="00A400D3" w:rsidP="008B6361">
      <w:pPr>
        <w:pStyle w:val="NoSpacing"/>
        <w:rPr>
          <w:rFonts w:cs="Arial"/>
          <w:b/>
          <w:szCs w:val="24"/>
          <w:u w:val="single"/>
        </w:rPr>
      </w:pPr>
    </w:p>
    <w:p w14:paraId="1C1C3B30" w14:textId="35A34CEB" w:rsidR="00D443E2" w:rsidRPr="008714A8" w:rsidRDefault="001F50F2" w:rsidP="00D443E2">
      <w:pPr>
        <w:pStyle w:val="NoSpacing"/>
        <w:ind w:left="720"/>
        <w:rPr>
          <w:rFonts w:cs="Arial"/>
          <w:szCs w:val="24"/>
        </w:rPr>
      </w:pPr>
      <w:r w:rsidRPr="008714A8">
        <w:rPr>
          <w:rFonts w:cs="Arial"/>
          <w:szCs w:val="24"/>
        </w:rPr>
        <w:t xml:space="preserve">Appendix 1: </w:t>
      </w:r>
      <w:r w:rsidR="00D443E2" w:rsidRPr="008714A8">
        <w:rPr>
          <w:rFonts w:cs="Arial"/>
          <w:szCs w:val="24"/>
        </w:rPr>
        <w:t xml:space="preserve">Regional Intrapartum </w:t>
      </w:r>
      <w:proofErr w:type="spellStart"/>
      <w:r w:rsidR="00D443E2" w:rsidRPr="008714A8">
        <w:rPr>
          <w:rFonts w:cs="Arial"/>
          <w:szCs w:val="24"/>
        </w:rPr>
        <w:t>Fetal</w:t>
      </w:r>
      <w:proofErr w:type="spellEnd"/>
      <w:r w:rsidR="00D443E2" w:rsidRPr="008714A8">
        <w:rPr>
          <w:rFonts w:cs="Arial"/>
          <w:szCs w:val="24"/>
        </w:rPr>
        <w:t xml:space="preserve"> Monitoring Guideline Version 2</w:t>
      </w:r>
      <w:r w:rsidR="00913F00" w:rsidRPr="008714A8">
        <w:rPr>
          <w:rFonts w:cs="Arial"/>
          <w:szCs w:val="24"/>
        </w:rPr>
        <w:t>, 2024</w:t>
      </w:r>
    </w:p>
    <w:p w14:paraId="7F2A73C5" w14:textId="548A31BD" w:rsidR="0013550A" w:rsidRPr="008714A8" w:rsidRDefault="0013550A" w:rsidP="001F50F2">
      <w:pPr>
        <w:pStyle w:val="NoSpacing"/>
        <w:ind w:left="720"/>
        <w:rPr>
          <w:rFonts w:cs="Arial"/>
          <w:szCs w:val="24"/>
        </w:rPr>
      </w:pPr>
    </w:p>
    <w:p w14:paraId="02175963" w14:textId="77777777" w:rsidR="00A400D3" w:rsidRPr="008714A8" w:rsidRDefault="00A400D3" w:rsidP="008B6361">
      <w:pPr>
        <w:pStyle w:val="NoSpacing"/>
        <w:rPr>
          <w:rFonts w:cs="Arial"/>
          <w:szCs w:val="24"/>
        </w:rPr>
      </w:pPr>
    </w:p>
    <w:p w14:paraId="54CCE03D" w14:textId="32383412" w:rsidR="00A400D3" w:rsidRPr="008714A8" w:rsidRDefault="008C057D" w:rsidP="00EF78B1">
      <w:pPr>
        <w:pStyle w:val="NoSpacing"/>
        <w:ind w:left="720"/>
        <w:rPr>
          <w:rFonts w:cs="Arial"/>
          <w:b/>
          <w:szCs w:val="24"/>
          <w:u w:val="single"/>
        </w:rPr>
      </w:pPr>
      <w:r w:rsidRPr="008714A8">
        <w:rPr>
          <w:rFonts w:cs="Arial"/>
          <w:b/>
          <w:szCs w:val="24"/>
        </w:rPr>
        <w:t>11</w:t>
      </w:r>
      <w:r w:rsidR="00A400D3" w:rsidRPr="008714A8">
        <w:rPr>
          <w:rFonts w:cs="Arial"/>
          <w:b/>
          <w:szCs w:val="24"/>
        </w:rPr>
        <w:t>.0</w:t>
      </w:r>
      <w:r w:rsidR="00A400D3" w:rsidRPr="008714A8">
        <w:rPr>
          <w:rFonts w:cs="Arial"/>
          <w:b/>
          <w:szCs w:val="24"/>
        </w:rPr>
        <w:tab/>
      </w:r>
      <w:r w:rsidR="00A400D3" w:rsidRPr="008714A8">
        <w:rPr>
          <w:rFonts w:cs="Arial"/>
          <w:b/>
          <w:szCs w:val="24"/>
          <w:u w:val="single"/>
        </w:rPr>
        <w:t>EQUALITY SCREENING</w:t>
      </w:r>
    </w:p>
    <w:p w14:paraId="52C3639F" w14:textId="77777777" w:rsidR="00A400D3" w:rsidRPr="008714A8" w:rsidRDefault="00A400D3" w:rsidP="008B6361">
      <w:pPr>
        <w:pStyle w:val="NoSpacing"/>
        <w:rPr>
          <w:rFonts w:cs="Arial"/>
          <w:szCs w:val="24"/>
        </w:rPr>
      </w:pPr>
    </w:p>
    <w:p w14:paraId="2CD1A4FA" w14:textId="77777777" w:rsidR="00656A4E" w:rsidRPr="008714A8" w:rsidRDefault="00656A4E" w:rsidP="008B6361">
      <w:pPr>
        <w:pStyle w:val="NoSpacing"/>
        <w:ind w:left="720" w:right="-23"/>
        <w:rPr>
          <w:rFonts w:cs="Arial"/>
          <w:szCs w:val="24"/>
        </w:rPr>
      </w:pPr>
      <w:r w:rsidRPr="008714A8">
        <w:rPr>
          <w:rFonts w:cs="Arial"/>
          <w:szCs w:val="24"/>
        </w:rPr>
        <w:t>Under Section 75 of the Northern Ireland Act 1998 the Trust has a legal responsibility to undertake an equality screening of all policies.</w:t>
      </w:r>
      <w:r w:rsidR="008B6361" w:rsidRPr="008714A8">
        <w:rPr>
          <w:rFonts w:cs="Arial"/>
          <w:szCs w:val="24"/>
        </w:rPr>
        <w:t xml:space="preserve"> </w:t>
      </w:r>
      <w:r w:rsidRPr="008714A8">
        <w:rPr>
          <w:rFonts w:cs="Arial"/>
          <w:szCs w:val="24"/>
        </w:rPr>
        <w:t>To fulfil this duty an equality screening template must be completed by the policy author.</w:t>
      </w:r>
      <w:r w:rsidR="008B6361" w:rsidRPr="008714A8">
        <w:rPr>
          <w:rFonts w:cs="Arial"/>
          <w:szCs w:val="24"/>
        </w:rPr>
        <w:t xml:space="preserve"> </w:t>
      </w:r>
    </w:p>
    <w:p w14:paraId="01B2D8FA" w14:textId="77777777" w:rsidR="00656A4E" w:rsidRPr="008714A8" w:rsidRDefault="00656A4E" w:rsidP="008B6361">
      <w:pPr>
        <w:pStyle w:val="NoSpacing"/>
        <w:ind w:left="720" w:right="-23"/>
        <w:rPr>
          <w:rFonts w:cs="Arial"/>
          <w:szCs w:val="24"/>
        </w:rPr>
      </w:pPr>
    </w:p>
    <w:p w14:paraId="453A8D3E" w14:textId="77777777" w:rsidR="00656A4E" w:rsidRPr="008714A8" w:rsidRDefault="00656A4E" w:rsidP="008B6361">
      <w:pPr>
        <w:pStyle w:val="NoSpacing"/>
        <w:ind w:left="720" w:right="-23"/>
        <w:rPr>
          <w:rFonts w:cs="Arial"/>
          <w:szCs w:val="24"/>
        </w:rPr>
      </w:pPr>
      <w:r w:rsidRPr="008714A8">
        <w:rPr>
          <w:rFonts w:cs="Arial"/>
          <w:szCs w:val="24"/>
        </w:rPr>
        <w:t>To complete an equality screening use this template: (LINK)</w:t>
      </w:r>
    </w:p>
    <w:p w14:paraId="7249539F" w14:textId="77777777" w:rsidR="00656A4E" w:rsidRPr="008714A8" w:rsidRDefault="00656A4E" w:rsidP="008B6361">
      <w:pPr>
        <w:pStyle w:val="NoSpacing"/>
        <w:ind w:left="720" w:right="-23"/>
        <w:rPr>
          <w:rFonts w:cs="Arial"/>
          <w:szCs w:val="24"/>
        </w:rPr>
      </w:pPr>
    </w:p>
    <w:p w14:paraId="0219F247" w14:textId="77777777" w:rsidR="00656A4E" w:rsidRPr="008714A8" w:rsidRDefault="00656A4E" w:rsidP="008B6361">
      <w:pPr>
        <w:pStyle w:val="NoSpacing"/>
        <w:ind w:left="720" w:right="-23"/>
        <w:rPr>
          <w:rFonts w:eastAsia="Calibri" w:cs="Arial"/>
          <w:b/>
          <w:bCs/>
          <w:color w:val="FF3399"/>
          <w:szCs w:val="24"/>
          <w:lang w:eastAsia="en-GB"/>
        </w:rPr>
      </w:pPr>
      <w:r w:rsidRPr="008714A8">
        <w:rPr>
          <w:rFonts w:cs="Arial"/>
          <w:szCs w:val="24"/>
        </w:rPr>
        <w:t xml:space="preserve">For support with completion of the template go to: </w:t>
      </w:r>
      <w:hyperlink r:id="rId20" w:history="1">
        <w:r w:rsidRPr="008714A8">
          <w:rPr>
            <w:rStyle w:val="Hyperlink"/>
            <w:rFonts w:eastAsia="Calibri" w:cs="Arial"/>
            <w:b/>
            <w:bCs/>
            <w:color w:val="FF3399"/>
            <w:szCs w:val="24"/>
            <w:lang w:eastAsia="en-GB"/>
          </w:rPr>
          <w:t>Equality Screening Toolkit</w:t>
        </w:r>
      </w:hyperlink>
      <w:r w:rsidRPr="008714A8">
        <w:rPr>
          <w:rFonts w:eastAsia="Calibri" w:cs="Arial"/>
          <w:b/>
          <w:bCs/>
          <w:color w:val="FF3399"/>
          <w:szCs w:val="24"/>
          <w:lang w:eastAsia="en-GB"/>
        </w:rPr>
        <w:t xml:space="preserve"> </w:t>
      </w:r>
    </w:p>
    <w:p w14:paraId="3870367B" w14:textId="77777777" w:rsidR="00656A4E" w:rsidRPr="008714A8" w:rsidRDefault="00656A4E" w:rsidP="008B6361">
      <w:pPr>
        <w:rPr>
          <w:rFonts w:eastAsia="Calibri" w:cs="Arial"/>
          <w:color w:val="1F497D"/>
          <w:szCs w:val="24"/>
          <w:lang w:eastAsia="en-GB"/>
        </w:rPr>
      </w:pPr>
    </w:p>
    <w:p w14:paraId="43E6D85D" w14:textId="77777777" w:rsidR="00656A4E" w:rsidRPr="008714A8" w:rsidRDefault="00656A4E" w:rsidP="008B6361">
      <w:pPr>
        <w:pStyle w:val="NoSpacing"/>
        <w:ind w:left="720" w:right="-23"/>
        <w:rPr>
          <w:rFonts w:cs="Arial"/>
          <w:szCs w:val="24"/>
        </w:rPr>
      </w:pPr>
      <w:r w:rsidRPr="008714A8">
        <w:rPr>
          <w:rFonts w:cs="Arial"/>
          <w:szCs w:val="24"/>
        </w:rPr>
        <w:t xml:space="preserve">For any queries and/or to obtain approval contact the Planning and Equality Team contact: </w:t>
      </w:r>
      <w:hyperlink r:id="rId21" w:history="1">
        <w:r w:rsidRPr="008714A8">
          <w:rPr>
            <w:rStyle w:val="Hyperlink"/>
            <w:rFonts w:cs="Arial"/>
            <w:color w:val="0070C0"/>
            <w:szCs w:val="24"/>
          </w:rPr>
          <w:t>equalityscreenings@belfasttrust.hscni.net</w:t>
        </w:r>
      </w:hyperlink>
      <w:r w:rsidRPr="008714A8">
        <w:rPr>
          <w:rStyle w:val="Hyperlink"/>
          <w:rFonts w:cs="Arial"/>
          <w:color w:val="0070C0"/>
          <w:szCs w:val="24"/>
        </w:rPr>
        <w:t xml:space="preserve"> </w:t>
      </w:r>
      <w:r w:rsidRPr="008714A8">
        <w:rPr>
          <w:rStyle w:val="Hyperlink"/>
          <w:rFonts w:cs="Arial"/>
          <w:color w:val="auto"/>
          <w:szCs w:val="24"/>
          <w:u w:val="none"/>
        </w:rPr>
        <w:t xml:space="preserve">or 028 </w:t>
      </w:r>
      <w:r w:rsidRPr="008714A8">
        <w:rPr>
          <w:rFonts w:cs="Arial"/>
          <w:iCs/>
          <w:szCs w:val="24"/>
          <w:lang w:eastAsia="en-GB"/>
        </w:rPr>
        <w:t>95 048734</w:t>
      </w:r>
    </w:p>
    <w:p w14:paraId="0A0743CD" w14:textId="77777777" w:rsidR="00656A4E" w:rsidRPr="008714A8" w:rsidRDefault="00656A4E" w:rsidP="008B6361">
      <w:pPr>
        <w:pStyle w:val="NoSpacing"/>
        <w:ind w:left="720" w:right="-23"/>
        <w:rPr>
          <w:rFonts w:cs="Arial"/>
          <w:szCs w:val="24"/>
        </w:rPr>
      </w:pPr>
    </w:p>
    <w:p w14:paraId="53C0C50C" w14:textId="77777777" w:rsidR="00656A4E" w:rsidRPr="008714A8" w:rsidRDefault="00656A4E" w:rsidP="008B6361">
      <w:pPr>
        <w:pStyle w:val="NoSpacing"/>
        <w:ind w:left="720" w:right="-23"/>
        <w:rPr>
          <w:rFonts w:cs="Arial"/>
          <w:szCs w:val="24"/>
        </w:rPr>
      </w:pPr>
      <w:r w:rsidRPr="008714A8">
        <w:rPr>
          <w:rFonts w:cs="Arial"/>
          <w:szCs w:val="24"/>
        </w:rPr>
        <w:t xml:space="preserve">Equality Screenings are public documents and previously completed documents can be viewed at </w:t>
      </w:r>
      <w:hyperlink r:id="rId22" w:history="1">
        <w:r w:rsidRPr="008714A8">
          <w:rPr>
            <w:rFonts w:cs="Arial"/>
            <w:color w:val="0000FF"/>
            <w:szCs w:val="24"/>
            <w:u w:val="single"/>
          </w:rPr>
          <w:t>Equality and Human Rights Screening | Belfast Health</w:t>
        </w:r>
        <w:r w:rsidR="008B6361" w:rsidRPr="008714A8">
          <w:rPr>
            <w:rFonts w:cs="Arial"/>
            <w:color w:val="0000FF"/>
            <w:szCs w:val="24"/>
            <w:u w:val="single"/>
          </w:rPr>
          <w:t xml:space="preserve"> and </w:t>
        </w:r>
        <w:r w:rsidRPr="008714A8">
          <w:rPr>
            <w:rFonts w:cs="Arial"/>
            <w:color w:val="0000FF"/>
            <w:szCs w:val="24"/>
            <w:u w:val="single"/>
          </w:rPr>
          <w:t>Social Care Trust (hscni.net)</w:t>
        </w:r>
      </w:hyperlink>
    </w:p>
    <w:p w14:paraId="25543254" w14:textId="77777777" w:rsidR="00A400D3" w:rsidRPr="008714A8" w:rsidRDefault="00A400D3" w:rsidP="008B6361">
      <w:pPr>
        <w:pStyle w:val="NoSpacing"/>
        <w:rPr>
          <w:rFonts w:cs="Arial"/>
          <w:szCs w:val="24"/>
        </w:rPr>
      </w:pPr>
    </w:p>
    <w:p w14:paraId="2A1B999B" w14:textId="77777777" w:rsidR="00A400D3" w:rsidRPr="008714A8" w:rsidRDefault="00A400D3" w:rsidP="008B6361">
      <w:pPr>
        <w:pStyle w:val="NoSpacing"/>
        <w:rPr>
          <w:rFonts w:cs="Arial"/>
          <w:szCs w:val="24"/>
        </w:rPr>
      </w:pPr>
    </w:p>
    <w:p w14:paraId="258274A6" w14:textId="77777777" w:rsidR="008C057D" w:rsidRPr="008714A8" w:rsidRDefault="008C057D" w:rsidP="00EF78B1">
      <w:pPr>
        <w:pStyle w:val="NoSpacing"/>
        <w:ind w:left="720"/>
        <w:rPr>
          <w:rFonts w:cs="Arial"/>
          <w:b/>
          <w:szCs w:val="24"/>
          <w:u w:val="single"/>
        </w:rPr>
      </w:pPr>
      <w:r w:rsidRPr="008714A8">
        <w:rPr>
          <w:rFonts w:cs="Arial"/>
          <w:b/>
          <w:szCs w:val="24"/>
        </w:rPr>
        <w:t>12.0</w:t>
      </w:r>
      <w:r w:rsidRPr="008714A8">
        <w:rPr>
          <w:rFonts w:cs="Arial"/>
          <w:szCs w:val="24"/>
        </w:rPr>
        <w:tab/>
      </w:r>
      <w:r w:rsidRPr="008714A8">
        <w:rPr>
          <w:rFonts w:cs="Arial"/>
          <w:b/>
          <w:szCs w:val="24"/>
          <w:u w:val="single"/>
        </w:rPr>
        <w:t>DATA PROTECTION IMPACT ASSESSMENT</w:t>
      </w:r>
    </w:p>
    <w:p w14:paraId="18C1CBA4" w14:textId="77777777" w:rsidR="008C057D" w:rsidRPr="008714A8" w:rsidRDefault="008C057D" w:rsidP="008C057D">
      <w:pPr>
        <w:pStyle w:val="NoSpacing"/>
        <w:rPr>
          <w:rFonts w:cs="Arial"/>
          <w:szCs w:val="24"/>
        </w:rPr>
      </w:pPr>
    </w:p>
    <w:p w14:paraId="5DAE030E" w14:textId="77777777" w:rsidR="008C057D" w:rsidRPr="008714A8" w:rsidRDefault="008C057D" w:rsidP="008C057D">
      <w:pPr>
        <w:pStyle w:val="NoSpacing"/>
        <w:ind w:left="720"/>
        <w:rPr>
          <w:rFonts w:cs="Arial"/>
          <w:szCs w:val="24"/>
        </w:rPr>
      </w:pPr>
      <w:r w:rsidRPr="008714A8">
        <w:rPr>
          <w:rFonts w:cs="Arial"/>
          <w:szCs w:val="24"/>
        </w:rPr>
        <w:lastRenderedPageBreak/>
        <w:t xml:space="preserve">New activities involving collecting and using personal data can result in privacy risks. In line with requirements of the General Data Protection Regulation and the Data Protection Act 2018 the Trust considers the impact on the privacy of individuals and ways to militate against any risks. A screening exercise must be carried out by the Policy Author to ascertain if the policy must be subject to a full assessment. Guidance is available on the Trust Intranet or via this </w:t>
      </w:r>
      <w:hyperlink r:id="rId23" w:history="1">
        <w:r w:rsidRPr="008714A8">
          <w:rPr>
            <w:rStyle w:val="Hyperlink"/>
            <w:rFonts w:cs="Arial"/>
            <w:b/>
            <w:color w:val="0070C0"/>
            <w:szCs w:val="24"/>
          </w:rPr>
          <w:t>link</w:t>
        </w:r>
      </w:hyperlink>
      <w:r w:rsidRPr="008714A8">
        <w:rPr>
          <w:rFonts w:cs="Arial"/>
          <w:szCs w:val="24"/>
        </w:rPr>
        <w:t>.</w:t>
      </w:r>
    </w:p>
    <w:p w14:paraId="77B81DEE" w14:textId="77777777" w:rsidR="008C057D" w:rsidRPr="008714A8" w:rsidRDefault="008C057D" w:rsidP="008C057D">
      <w:pPr>
        <w:pStyle w:val="NoSpacing"/>
        <w:rPr>
          <w:rFonts w:cs="Arial"/>
          <w:szCs w:val="24"/>
        </w:rPr>
      </w:pPr>
    </w:p>
    <w:p w14:paraId="6F2018AC" w14:textId="77777777" w:rsidR="008C057D" w:rsidRPr="008714A8" w:rsidRDefault="008C057D" w:rsidP="008C057D">
      <w:pPr>
        <w:pStyle w:val="NoSpacing"/>
        <w:ind w:firstLine="720"/>
        <w:rPr>
          <w:rFonts w:cs="Arial"/>
        </w:rPr>
      </w:pPr>
      <w:r w:rsidRPr="008714A8">
        <w:rPr>
          <w:rFonts w:cs="Arial"/>
        </w:rPr>
        <w:t>If a full impact assessment is required, the Policy Author must carry out the process. They</w:t>
      </w:r>
    </w:p>
    <w:p w14:paraId="3806C4DD" w14:textId="77777777" w:rsidR="008C057D" w:rsidRPr="008714A8" w:rsidRDefault="008C057D" w:rsidP="008C057D">
      <w:pPr>
        <w:pStyle w:val="NoSpacing"/>
        <w:ind w:firstLine="720"/>
        <w:rPr>
          <w:rFonts w:cs="Arial"/>
        </w:rPr>
      </w:pPr>
      <w:r w:rsidRPr="008714A8">
        <w:rPr>
          <w:rFonts w:cs="Arial"/>
        </w:rPr>
        <w:t xml:space="preserve">can contact colleagues in the Information Governance Department for advice on </w:t>
      </w:r>
    </w:p>
    <w:p w14:paraId="6D61183D" w14:textId="5760CF8A" w:rsidR="008C057D" w:rsidRPr="008714A8" w:rsidRDefault="008C057D" w:rsidP="008C057D">
      <w:pPr>
        <w:pStyle w:val="NoSpacing"/>
        <w:ind w:firstLine="720"/>
        <w:rPr>
          <w:rFonts w:cs="Arial"/>
        </w:rPr>
      </w:pPr>
      <w:r w:rsidRPr="008714A8">
        <w:rPr>
          <w:rFonts w:cs="Arial"/>
        </w:rPr>
        <w:t>Tel: 028 950 46576</w:t>
      </w:r>
    </w:p>
    <w:p w14:paraId="40EBC1D7" w14:textId="77777777" w:rsidR="008C057D" w:rsidRPr="008714A8" w:rsidRDefault="008C057D" w:rsidP="008C057D">
      <w:pPr>
        <w:pStyle w:val="NoSpacing"/>
        <w:rPr>
          <w:rFonts w:cs="Arial"/>
          <w:szCs w:val="24"/>
        </w:rPr>
      </w:pPr>
    </w:p>
    <w:p w14:paraId="2F781B51" w14:textId="34326E65" w:rsidR="008C057D" w:rsidRPr="008714A8" w:rsidRDefault="008C057D" w:rsidP="008C057D">
      <w:pPr>
        <w:pStyle w:val="NoSpacing"/>
        <w:spacing w:before="120"/>
        <w:rPr>
          <w:rFonts w:cs="Arial"/>
          <w:b/>
          <w:bCs/>
        </w:rPr>
      </w:pPr>
      <w:r w:rsidRPr="008714A8">
        <w:rPr>
          <w:rFonts w:cs="Arial"/>
          <w:b/>
          <w:szCs w:val="24"/>
        </w:rPr>
        <w:tab/>
      </w:r>
      <w:r w:rsidRPr="008714A8">
        <w:rPr>
          <w:rFonts w:cs="Arial"/>
          <w:b/>
          <w:bCs/>
        </w:rPr>
        <w:t xml:space="preserve">The outcome of the Data Protection Impact Assessment screening for the policy is: </w:t>
      </w:r>
    </w:p>
    <w:p w14:paraId="2DBCAD79" w14:textId="6C70D108" w:rsidR="008C057D" w:rsidRPr="008714A8" w:rsidRDefault="008C057D" w:rsidP="008C057D">
      <w:pPr>
        <w:pStyle w:val="NoSpacing"/>
        <w:spacing w:before="120"/>
        <w:rPr>
          <w:rFonts w:eastAsia="Calibri" w:cs="Arial"/>
          <w:b/>
          <w:szCs w:val="24"/>
        </w:rPr>
      </w:pPr>
      <w:r w:rsidRPr="008714A8">
        <w:rPr>
          <w:rFonts w:eastAsia="Calibri" w:cs="Arial"/>
          <w:b/>
          <w:szCs w:val="24"/>
        </w:rPr>
        <w:tab/>
        <w:t xml:space="preserve">Not necessary – no personal data involved </w:t>
      </w:r>
      <w:r w:rsidRPr="008714A8">
        <w:rPr>
          <w:rFonts w:eastAsia="Calibri" w:cs="Arial"/>
          <w:b/>
          <w:szCs w:val="24"/>
        </w:rPr>
        <w:tab/>
      </w:r>
      <w:r w:rsidRPr="008714A8">
        <w:rPr>
          <w:rFonts w:eastAsia="Calibri" w:cs="Arial"/>
          <w:b/>
          <w:szCs w:val="24"/>
        </w:rPr>
        <w:tab/>
      </w:r>
      <w:r w:rsidRPr="008714A8">
        <w:rPr>
          <w:rFonts w:eastAsia="Calibri" w:cs="Arial"/>
          <w:b/>
          <w:szCs w:val="24"/>
        </w:rPr>
        <w:tab/>
      </w:r>
      <w:r w:rsidR="005A659E" w:rsidRPr="008714A8">
        <w:rPr>
          <w:rFonts w:eastAsia="Calibri" w:cs="Arial"/>
          <w:b/>
          <w:szCs w:val="24"/>
        </w:rPr>
        <w:fldChar w:fldCharType="begin">
          <w:ffData>
            <w:name w:val=""/>
            <w:enabled/>
            <w:calcOnExit w:val="0"/>
            <w:checkBox>
              <w:sizeAuto/>
              <w:default w:val="1"/>
            </w:checkBox>
          </w:ffData>
        </w:fldChar>
      </w:r>
      <w:r w:rsidR="005A659E" w:rsidRPr="008714A8">
        <w:rPr>
          <w:rFonts w:eastAsia="Calibri" w:cs="Arial"/>
          <w:b/>
          <w:szCs w:val="24"/>
        </w:rPr>
        <w:instrText xml:space="preserve"> FORMCHECKBOX </w:instrText>
      </w:r>
      <w:r w:rsidR="005A659E" w:rsidRPr="008714A8">
        <w:rPr>
          <w:rFonts w:eastAsia="Calibri" w:cs="Arial"/>
          <w:b/>
          <w:szCs w:val="24"/>
        </w:rPr>
      </w:r>
      <w:r w:rsidR="005A659E" w:rsidRPr="008714A8">
        <w:rPr>
          <w:rFonts w:eastAsia="Calibri" w:cs="Arial"/>
          <w:b/>
          <w:szCs w:val="24"/>
        </w:rPr>
        <w:fldChar w:fldCharType="separate"/>
      </w:r>
      <w:r w:rsidR="005A659E" w:rsidRPr="008714A8">
        <w:rPr>
          <w:rFonts w:eastAsia="Calibri" w:cs="Arial"/>
          <w:b/>
          <w:szCs w:val="24"/>
        </w:rPr>
        <w:fldChar w:fldCharType="end"/>
      </w:r>
    </w:p>
    <w:p w14:paraId="3A57B387" w14:textId="77777777" w:rsidR="008C057D" w:rsidRPr="008714A8" w:rsidRDefault="008C057D" w:rsidP="008C057D">
      <w:pPr>
        <w:pStyle w:val="NoSpacing"/>
        <w:rPr>
          <w:rFonts w:eastAsia="MS Gothic" w:cs="Arial"/>
          <w:b/>
          <w:szCs w:val="24"/>
        </w:rPr>
      </w:pPr>
      <w:r w:rsidRPr="008714A8">
        <w:rPr>
          <w:rFonts w:eastAsia="Calibri" w:cs="Arial"/>
          <w:b/>
          <w:szCs w:val="24"/>
        </w:rPr>
        <w:tab/>
        <w:t xml:space="preserve">A full data protection impact assessment is required </w:t>
      </w:r>
      <w:r w:rsidRPr="008714A8">
        <w:rPr>
          <w:rFonts w:eastAsia="Calibri" w:cs="Arial"/>
          <w:b/>
          <w:szCs w:val="24"/>
        </w:rPr>
        <w:tab/>
      </w:r>
      <w:r w:rsidRPr="008714A8">
        <w:rPr>
          <w:rFonts w:eastAsia="MS Gothic" w:cs="Arial"/>
          <w:b/>
          <w:szCs w:val="24"/>
        </w:rPr>
        <w:fldChar w:fldCharType="begin">
          <w:ffData>
            <w:name w:val="Check5"/>
            <w:enabled/>
            <w:calcOnExit w:val="0"/>
            <w:checkBox>
              <w:sizeAuto/>
              <w:default w:val="0"/>
            </w:checkBox>
          </w:ffData>
        </w:fldChar>
      </w:r>
      <w:r w:rsidRPr="008714A8">
        <w:rPr>
          <w:rFonts w:eastAsia="MS Gothic" w:cs="Arial"/>
          <w:b/>
          <w:szCs w:val="24"/>
        </w:rPr>
        <w:instrText xml:space="preserve"> FORMCHECKBOX </w:instrText>
      </w:r>
      <w:r w:rsidRPr="008714A8">
        <w:rPr>
          <w:rFonts w:eastAsia="MS Gothic" w:cs="Arial"/>
          <w:b/>
          <w:szCs w:val="24"/>
        </w:rPr>
      </w:r>
      <w:r w:rsidRPr="008714A8">
        <w:rPr>
          <w:rFonts w:eastAsia="MS Gothic" w:cs="Arial"/>
          <w:b/>
          <w:szCs w:val="24"/>
        </w:rPr>
        <w:fldChar w:fldCharType="separate"/>
      </w:r>
      <w:r w:rsidRPr="008714A8">
        <w:rPr>
          <w:rFonts w:eastAsia="MS Gothic" w:cs="Arial"/>
          <w:b/>
          <w:szCs w:val="24"/>
        </w:rPr>
        <w:fldChar w:fldCharType="end"/>
      </w:r>
    </w:p>
    <w:p w14:paraId="518F2133" w14:textId="7C34203B" w:rsidR="008C057D" w:rsidRPr="008714A8" w:rsidRDefault="008C057D" w:rsidP="008C057D">
      <w:pPr>
        <w:pStyle w:val="NoSpacing"/>
        <w:rPr>
          <w:rFonts w:cs="Arial"/>
          <w:szCs w:val="24"/>
        </w:rPr>
      </w:pPr>
      <w:r w:rsidRPr="008714A8">
        <w:rPr>
          <w:rFonts w:eastAsia="Calibri" w:cs="Arial"/>
          <w:b/>
          <w:szCs w:val="24"/>
        </w:rPr>
        <w:tab/>
      </w:r>
      <w:r w:rsidRPr="008714A8">
        <w:rPr>
          <w:rFonts w:eastAsia="Calibri" w:cs="Arial"/>
          <w:b/>
          <w:bCs/>
        </w:rPr>
        <w:t xml:space="preserve">A full data protection impact assessment is not required </w:t>
      </w:r>
      <w:r w:rsidRPr="008714A8">
        <w:rPr>
          <w:rFonts w:cs="Arial"/>
          <w:b/>
          <w:bCs/>
        </w:rPr>
        <w:fldChar w:fldCharType="begin">
          <w:ffData>
            <w:name w:val="Check5"/>
            <w:enabled/>
            <w:calcOnExit w:val="0"/>
            <w:checkBox>
              <w:sizeAuto/>
              <w:default w:val="0"/>
            </w:checkBox>
          </w:ffData>
        </w:fldChar>
      </w:r>
      <w:r w:rsidRPr="008714A8">
        <w:rPr>
          <w:rFonts w:cs="Arial"/>
          <w:b/>
          <w:bCs/>
        </w:rPr>
        <w:instrText xml:space="preserve"> FORMCHECKBOX </w:instrText>
      </w:r>
      <w:r w:rsidRPr="008714A8">
        <w:rPr>
          <w:rFonts w:cs="Arial"/>
          <w:b/>
          <w:bCs/>
        </w:rPr>
      </w:r>
      <w:r w:rsidRPr="008714A8">
        <w:rPr>
          <w:rFonts w:cs="Arial"/>
          <w:b/>
          <w:bCs/>
        </w:rPr>
        <w:fldChar w:fldCharType="separate"/>
      </w:r>
      <w:r w:rsidRPr="008714A8">
        <w:rPr>
          <w:rFonts w:cs="Arial"/>
          <w:b/>
          <w:bCs/>
        </w:rPr>
        <w:fldChar w:fldCharType="end"/>
      </w:r>
      <w:r w:rsidRPr="008714A8">
        <w:rPr>
          <w:rFonts w:cs="Arial"/>
          <w:szCs w:val="24"/>
        </w:rPr>
        <w:tab/>
      </w:r>
    </w:p>
    <w:p w14:paraId="76C568CC" w14:textId="77777777" w:rsidR="00676DE1" w:rsidRPr="008714A8" w:rsidRDefault="00676DE1" w:rsidP="008C057D">
      <w:pPr>
        <w:pStyle w:val="NoSpacing"/>
        <w:rPr>
          <w:rFonts w:cs="Arial"/>
          <w:b/>
          <w:bCs/>
        </w:rPr>
      </w:pPr>
    </w:p>
    <w:p w14:paraId="7AF99597" w14:textId="70B78642" w:rsidR="008C057D" w:rsidRPr="008714A8" w:rsidRDefault="008C057D" w:rsidP="008C057D">
      <w:pPr>
        <w:pStyle w:val="NoSpacing"/>
        <w:rPr>
          <w:rFonts w:cs="Arial"/>
          <w:b/>
          <w:szCs w:val="24"/>
        </w:rPr>
      </w:pPr>
    </w:p>
    <w:p w14:paraId="53ECA98E" w14:textId="77777777" w:rsidR="008C057D" w:rsidRPr="008714A8" w:rsidRDefault="008C057D" w:rsidP="00EF78B1">
      <w:pPr>
        <w:pStyle w:val="NoSpacing"/>
        <w:ind w:left="720"/>
        <w:rPr>
          <w:rFonts w:cs="Arial"/>
          <w:b/>
          <w:szCs w:val="24"/>
          <w:u w:val="single"/>
        </w:rPr>
      </w:pPr>
      <w:r w:rsidRPr="008714A8">
        <w:rPr>
          <w:rFonts w:cs="Arial"/>
          <w:b/>
          <w:szCs w:val="24"/>
        </w:rPr>
        <w:t>13.0</w:t>
      </w:r>
      <w:r w:rsidRPr="008714A8">
        <w:rPr>
          <w:rFonts w:cs="Arial"/>
          <w:b/>
          <w:szCs w:val="24"/>
        </w:rPr>
        <w:tab/>
      </w:r>
      <w:r w:rsidRPr="008714A8">
        <w:rPr>
          <w:rFonts w:cs="Arial"/>
          <w:b/>
          <w:szCs w:val="24"/>
          <w:u w:val="single"/>
        </w:rPr>
        <w:t>STATUTORY RURAL IMPACT ASSESSMENT DUTIES</w:t>
      </w:r>
    </w:p>
    <w:p w14:paraId="39319569" w14:textId="77777777" w:rsidR="008C057D" w:rsidRPr="008714A8" w:rsidRDefault="008C057D" w:rsidP="008C057D">
      <w:pPr>
        <w:pStyle w:val="NoSpacing"/>
        <w:rPr>
          <w:rFonts w:cs="Arial"/>
          <w:szCs w:val="24"/>
        </w:rPr>
      </w:pPr>
      <w:r w:rsidRPr="008714A8">
        <w:rPr>
          <w:rFonts w:cs="Arial"/>
          <w:szCs w:val="24"/>
        </w:rPr>
        <w:tab/>
      </w:r>
    </w:p>
    <w:p w14:paraId="3E3DBB68" w14:textId="77777777" w:rsidR="008C057D" w:rsidRPr="008714A8" w:rsidRDefault="008C057D" w:rsidP="008C057D">
      <w:pPr>
        <w:ind w:left="720"/>
        <w:rPr>
          <w:rFonts w:cs="Arial"/>
          <w:szCs w:val="24"/>
        </w:rPr>
      </w:pPr>
      <w:r w:rsidRPr="008714A8">
        <w:rPr>
          <w:rFonts w:cs="Arial"/>
          <w:szCs w:val="24"/>
        </w:rPr>
        <w:t>The Trust has a legal responsibility to have ‘</w:t>
      </w:r>
      <w:r w:rsidRPr="008714A8">
        <w:rPr>
          <w:rFonts w:cs="Arial"/>
          <w:b/>
          <w:bCs/>
          <w:szCs w:val="24"/>
        </w:rPr>
        <w:t>due regard’</w:t>
      </w:r>
      <w:r w:rsidRPr="008714A8">
        <w:rPr>
          <w:rFonts w:cs="Arial"/>
          <w:szCs w:val="24"/>
        </w:rPr>
        <w:t xml:space="preserve"> to rural needs when developing, adopting, implementing or revising policies, and when designing and delivering public services. For more information go to </w:t>
      </w:r>
      <w:hyperlink r:id="rId24" w:history="1">
        <w:r w:rsidRPr="008714A8">
          <w:rPr>
            <w:rStyle w:val="Hyperlink"/>
            <w:rFonts w:cs="Arial"/>
            <w:szCs w:val="24"/>
          </w:rPr>
          <w:t>Rural Needs Duties</w:t>
        </w:r>
      </w:hyperlink>
    </w:p>
    <w:p w14:paraId="614B4B96" w14:textId="77777777" w:rsidR="008C057D" w:rsidRPr="008714A8" w:rsidRDefault="008C057D" w:rsidP="008C057D">
      <w:pPr>
        <w:rPr>
          <w:rFonts w:cs="Arial"/>
          <w:szCs w:val="24"/>
        </w:rPr>
      </w:pPr>
    </w:p>
    <w:p w14:paraId="209FAC49" w14:textId="77777777" w:rsidR="008C057D" w:rsidRPr="008714A8" w:rsidRDefault="008C057D" w:rsidP="008C057D">
      <w:pPr>
        <w:ind w:left="720"/>
        <w:rPr>
          <w:rFonts w:cs="Arial"/>
          <w:szCs w:val="24"/>
        </w:rPr>
      </w:pPr>
      <w:r w:rsidRPr="008714A8">
        <w:rPr>
          <w:rFonts w:cs="Arial"/>
          <w:szCs w:val="24"/>
        </w:rPr>
        <w:t>To satisfy this ‘</w:t>
      </w:r>
      <w:r w:rsidRPr="008714A8">
        <w:rPr>
          <w:rFonts w:cs="Arial"/>
          <w:b/>
          <w:bCs/>
          <w:szCs w:val="24"/>
        </w:rPr>
        <w:t>due regard duty’</w:t>
      </w:r>
      <w:r w:rsidRPr="008714A8">
        <w:rPr>
          <w:rFonts w:cs="Arial"/>
          <w:szCs w:val="24"/>
        </w:rPr>
        <w:t xml:space="preserve"> Trust staff must consider the impact of any policy, proposal or decision on the social and economic needs of people who live in a rural community. For Belfast Trust, this is particularly so when the policy/proposal/decision impacts regional services. </w:t>
      </w:r>
    </w:p>
    <w:p w14:paraId="28A12A7D" w14:textId="77777777" w:rsidR="008C057D" w:rsidRPr="008714A8" w:rsidRDefault="008C057D" w:rsidP="008C057D">
      <w:pPr>
        <w:rPr>
          <w:rFonts w:cs="Arial"/>
          <w:szCs w:val="24"/>
        </w:rPr>
      </w:pPr>
    </w:p>
    <w:p w14:paraId="49E7B934" w14:textId="0A5C64EE" w:rsidR="008C057D" w:rsidRPr="008714A8" w:rsidRDefault="008C057D" w:rsidP="008C057D">
      <w:pPr>
        <w:ind w:left="720"/>
        <w:rPr>
          <w:rFonts w:cs="Arial"/>
          <w:szCs w:val="24"/>
        </w:rPr>
      </w:pPr>
      <w:r w:rsidRPr="008714A8">
        <w:rPr>
          <w:rFonts w:cs="Arial"/>
          <w:noProof/>
          <w:szCs w:val="24"/>
          <w:lang w:eastAsia="en-GB"/>
        </w:rPr>
        <w:drawing>
          <wp:anchor distT="0" distB="0" distL="114300" distR="114300" simplePos="0" relativeHeight="251680768" behindDoc="0" locked="0" layoutInCell="1" allowOverlap="1" wp14:anchorId="26F657BA" wp14:editId="539054B5">
            <wp:simplePos x="0" y="0"/>
            <wp:positionH relativeFrom="column">
              <wp:posOffset>9865360</wp:posOffset>
            </wp:positionH>
            <wp:positionV relativeFrom="paragraph">
              <wp:posOffset>210185</wp:posOffset>
            </wp:positionV>
            <wp:extent cx="514350" cy="257175"/>
            <wp:effectExtent l="0" t="0" r="0" b="9525"/>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14350" cy="257175"/>
                    </a:xfrm>
                    <a:prstGeom prst="rect">
                      <a:avLst/>
                    </a:prstGeom>
                    <a:noFill/>
                  </pic:spPr>
                </pic:pic>
              </a:graphicData>
            </a:graphic>
            <wp14:sizeRelH relativeFrom="page">
              <wp14:pctWidth>0</wp14:pctWidth>
            </wp14:sizeRelH>
            <wp14:sizeRelV relativeFrom="page">
              <wp14:pctHeight>0</wp14:pctHeight>
            </wp14:sizeRelV>
          </wp:anchor>
        </w:drawing>
      </w:r>
      <w:r w:rsidRPr="008714A8">
        <w:rPr>
          <w:rFonts w:cs="Arial"/>
          <w:szCs w:val="24"/>
        </w:rPr>
        <w:t xml:space="preserve">Please tick the box to indicate that you have paid ‘due regard’ to the social and economic needs of the rural community when developing, adopting, implementing or revising policies, strategies and plans and when designing and delivering public services and that a rural impact assessment is </w:t>
      </w:r>
      <w:r w:rsidRPr="008714A8">
        <w:rPr>
          <w:rFonts w:cs="Arial"/>
          <w:szCs w:val="24"/>
          <w:u w:val="single"/>
        </w:rPr>
        <w:t>not</w:t>
      </w:r>
      <w:r w:rsidRPr="008714A8">
        <w:rPr>
          <w:rFonts w:cs="Arial"/>
          <w:szCs w:val="24"/>
        </w:rPr>
        <w:t xml:space="preserve"> required.</w:t>
      </w:r>
      <w:r w:rsidRPr="008714A8">
        <w:rPr>
          <w:rFonts w:cs="Arial"/>
          <w:b/>
          <w:szCs w:val="24"/>
        </w:rPr>
        <w:t xml:space="preserve"> </w:t>
      </w:r>
      <w:r w:rsidR="005A659E" w:rsidRPr="008714A8">
        <w:rPr>
          <w:rFonts w:cs="Arial"/>
          <w:b/>
          <w:szCs w:val="24"/>
        </w:rPr>
        <w:fldChar w:fldCharType="begin">
          <w:ffData>
            <w:name w:val=""/>
            <w:enabled/>
            <w:calcOnExit w:val="0"/>
            <w:checkBox>
              <w:sizeAuto/>
              <w:default w:val="1"/>
            </w:checkBox>
          </w:ffData>
        </w:fldChar>
      </w:r>
      <w:r w:rsidR="005A659E" w:rsidRPr="008714A8">
        <w:rPr>
          <w:rFonts w:cs="Arial"/>
          <w:b/>
          <w:szCs w:val="24"/>
        </w:rPr>
        <w:instrText xml:space="preserve"> FORMCHECKBOX </w:instrText>
      </w:r>
      <w:r w:rsidR="005A659E" w:rsidRPr="008714A8">
        <w:rPr>
          <w:rFonts w:cs="Arial"/>
          <w:b/>
          <w:szCs w:val="24"/>
        </w:rPr>
      </w:r>
      <w:r w:rsidR="005A659E" w:rsidRPr="008714A8">
        <w:rPr>
          <w:rFonts w:cs="Arial"/>
          <w:b/>
          <w:szCs w:val="24"/>
        </w:rPr>
        <w:fldChar w:fldCharType="separate"/>
      </w:r>
      <w:r w:rsidR="005A659E" w:rsidRPr="008714A8">
        <w:rPr>
          <w:rFonts w:cs="Arial"/>
          <w:b/>
          <w:szCs w:val="24"/>
        </w:rPr>
        <w:fldChar w:fldCharType="end"/>
      </w:r>
    </w:p>
    <w:p w14:paraId="59B8D7C8" w14:textId="77777777" w:rsidR="008C057D" w:rsidRPr="008714A8" w:rsidRDefault="008C057D" w:rsidP="008C057D">
      <w:pPr>
        <w:rPr>
          <w:rFonts w:cs="Arial"/>
          <w:szCs w:val="24"/>
        </w:rPr>
      </w:pPr>
    </w:p>
    <w:p w14:paraId="233AEFF8" w14:textId="77777777" w:rsidR="008C057D" w:rsidRPr="008714A8" w:rsidRDefault="008C057D" w:rsidP="008C057D">
      <w:pPr>
        <w:ind w:left="720" w:firstLine="720"/>
        <w:rPr>
          <w:rFonts w:cs="Arial"/>
          <w:i/>
          <w:iCs/>
          <w:szCs w:val="24"/>
          <w:u w:val="single"/>
        </w:rPr>
      </w:pPr>
      <w:r w:rsidRPr="008714A8">
        <w:rPr>
          <w:rFonts w:cs="Arial"/>
          <w:i/>
          <w:iCs/>
          <w:szCs w:val="24"/>
          <w:u w:val="single"/>
        </w:rPr>
        <w:t>OR</w:t>
      </w:r>
    </w:p>
    <w:p w14:paraId="2714CE8B" w14:textId="77777777" w:rsidR="008C057D" w:rsidRPr="008714A8" w:rsidRDefault="008C057D" w:rsidP="008C057D">
      <w:pPr>
        <w:rPr>
          <w:rFonts w:cs="Arial"/>
          <w:szCs w:val="24"/>
        </w:rPr>
      </w:pPr>
    </w:p>
    <w:p w14:paraId="64446EFB" w14:textId="77777777" w:rsidR="008C057D" w:rsidRPr="008714A8" w:rsidRDefault="008C057D" w:rsidP="008C057D">
      <w:pPr>
        <w:ind w:left="720"/>
        <w:rPr>
          <w:rFonts w:cs="Arial"/>
          <w:szCs w:val="24"/>
        </w:rPr>
      </w:pPr>
      <w:r w:rsidRPr="008714A8">
        <w:rPr>
          <w:rFonts w:cs="Arial"/>
          <w:szCs w:val="24"/>
        </w:rPr>
        <w:t xml:space="preserve">Please complete a </w:t>
      </w:r>
      <w:hyperlink r:id="rId26" w:history="1">
        <w:r w:rsidRPr="008714A8">
          <w:rPr>
            <w:rStyle w:val="Hyperlink"/>
            <w:rFonts w:cs="Arial"/>
            <w:szCs w:val="24"/>
          </w:rPr>
          <w:t xml:space="preserve">Rural Needs Impact Assessment Template </w:t>
        </w:r>
      </w:hyperlink>
      <w:r w:rsidRPr="008714A8">
        <w:rPr>
          <w:rFonts w:cs="Arial"/>
          <w:szCs w:val="24"/>
        </w:rPr>
        <w:t xml:space="preserve"> if there </w:t>
      </w:r>
      <w:r w:rsidRPr="008714A8">
        <w:rPr>
          <w:rFonts w:cs="Arial"/>
          <w:szCs w:val="24"/>
          <w:u w:val="single"/>
        </w:rPr>
        <w:t>is</w:t>
      </w:r>
      <w:r w:rsidRPr="008714A8">
        <w:rPr>
          <w:rFonts w:cs="Arial"/>
          <w:szCs w:val="24"/>
        </w:rPr>
        <w:t xml:space="preserve"> an impact on the social and economic needs of people who live in a rural community. </w:t>
      </w:r>
    </w:p>
    <w:p w14:paraId="30626DC6" w14:textId="77777777" w:rsidR="008C057D" w:rsidRPr="008714A8" w:rsidRDefault="008C057D" w:rsidP="008C057D">
      <w:pPr>
        <w:rPr>
          <w:rFonts w:cs="Arial"/>
          <w:szCs w:val="24"/>
        </w:rPr>
      </w:pPr>
    </w:p>
    <w:p w14:paraId="4B1A0F8F" w14:textId="77777777" w:rsidR="008C057D" w:rsidRPr="008714A8" w:rsidRDefault="008C057D" w:rsidP="008C057D">
      <w:pPr>
        <w:ind w:left="720"/>
        <w:rPr>
          <w:rFonts w:cs="Arial"/>
          <w:szCs w:val="24"/>
        </w:rPr>
      </w:pPr>
      <w:r w:rsidRPr="008714A8">
        <w:rPr>
          <w:rFonts w:cs="Arial"/>
          <w:szCs w:val="24"/>
        </w:rPr>
        <w:t>Please go to</w:t>
      </w:r>
      <w:r w:rsidRPr="008714A8">
        <w:rPr>
          <w:rFonts w:cs="Arial"/>
          <w:color w:val="1F497D"/>
          <w:szCs w:val="24"/>
        </w:rPr>
        <w:t xml:space="preserve"> </w:t>
      </w:r>
      <w:r w:rsidRPr="008714A8">
        <w:rPr>
          <w:rFonts w:cs="Arial"/>
          <w:szCs w:val="24"/>
        </w:rPr>
        <w:t xml:space="preserve">the: </w:t>
      </w:r>
      <w:hyperlink r:id="rId27" w:history="1">
        <w:r w:rsidRPr="008714A8">
          <w:rPr>
            <w:rStyle w:val="Hyperlink"/>
            <w:rFonts w:cs="Arial"/>
            <w:szCs w:val="24"/>
          </w:rPr>
          <w:t xml:space="preserve">Rural Impact Assessments Toolkit for HSC NI </w:t>
        </w:r>
      </w:hyperlink>
      <w:r w:rsidRPr="008714A8">
        <w:rPr>
          <w:rFonts w:cs="Arial"/>
          <w:szCs w:val="24"/>
        </w:rPr>
        <w:t xml:space="preserve"> to find out how to undertake a rural impact assessment.</w:t>
      </w:r>
    </w:p>
    <w:p w14:paraId="41D3B77E" w14:textId="77777777" w:rsidR="008C057D" w:rsidRPr="008714A8" w:rsidRDefault="008C057D" w:rsidP="008C057D">
      <w:pPr>
        <w:rPr>
          <w:rFonts w:cs="Arial"/>
          <w:szCs w:val="24"/>
        </w:rPr>
      </w:pPr>
    </w:p>
    <w:p w14:paraId="72332EBE" w14:textId="77777777" w:rsidR="008C057D" w:rsidRPr="008714A8" w:rsidRDefault="008C057D" w:rsidP="008C057D">
      <w:pPr>
        <w:ind w:firstLine="720"/>
        <w:rPr>
          <w:rFonts w:cs="Arial"/>
          <w:szCs w:val="24"/>
        </w:rPr>
      </w:pPr>
      <w:r w:rsidRPr="008714A8">
        <w:rPr>
          <w:rFonts w:cs="Arial"/>
          <w:szCs w:val="24"/>
        </w:rPr>
        <w:t xml:space="preserve">Contact </w:t>
      </w:r>
      <w:hyperlink r:id="rId28" w:history="1">
        <w:r w:rsidRPr="008714A8">
          <w:rPr>
            <w:rStyle w:val="Hyperlink"/>
            <w:rFonts w:cs="Arial"/>
            <w:szCs w:val="24"/>
          </w:rPr>
          <w:t>Estella.Dorrian@belfasttrust.hscni.net</w:t>
        </w:r>
      </w:hyperlink>
      <w:r w:rsidRPr="008714A8">
        <w:rPr>
          <w:rFonts w:cs="Arial"/>
          <w:szCs w:val="24"/>
        </w:rPr>
        <w:t xml:space="preserve"> for further advice</w:t>
      </w:r>
    </w:p>
    <w:p w14:paraId="3095244A" w14:textId="77777777" w:rsidR="008C057D" w:rsidRPr="008714A8" w:rsidRDefault="008C057D" w:rsidP="008C057D">
      <w:pPr>
        <w:ind w:firstLine="720"/>
        <w:rPr>
          <w:rFonts w:eastAsiaTheme="minorHAnsi" w:cs="Arial"/>
          <w:iCs/>
          <w:szCs w:val="24"/>
        </w:rPr>
      </w:pPr>
    </w:p>
    <w:p w14:paraId="649DE8B2" w14:textId="77777777" w:rsidR="008C057D" w:rsidRPr="008714A8" w:rsidRDefault="008C057D" w:rsidP="008C057D">
      <w:pPr>
        <w:ind w:firstLine="720"/>
        <w:rPr>
          <w:rFonts w:eastAsiaTheme="minorHAnsi" w:cs="Arial"/>
          <w:iCs/>
          <w:szCs w:val="24"/>
        </w:rPr>
      </w:pPr>
    </w:p>
    <w:p w14:paraId="18F4EF40" w14:textId="77777777" w:rsidR="008C057D" w:rsidRPr="008714A8" w:rsidRDefault="008C057D" w:rsidP="00EF78B1">
      <w:pPr>
        <w:pStyle w:val="NoSpacing"/>
        <w:ind w:left="720"/>
        <w:rPr>
          <w:rFonts w:cs="Arial"/>
          <w:b/>
          <w:szCs w:val="24"/>
          <w:u w:val="single"/>
        </w:rPr>
      </w:pPr>
      <w:r w:rsidRPr="008714A8">
        <w:rPr>
          <w:rFonts w:cs="Arial"/>
          <w:b/>
          <w:szCs w:val="24"/>
        </w:rPr>
        <w:t>14.0</w:t>
      </w:r>
      <w:r w:rsidRPr="008714A8">
        <w:rPr>
          <w:rFonts w:cs="Arial"/>
          <w:b/>
          <w:szCs w:val="24"/>
        </w:rPr>
        <w:tab/>
      </w:r>
      <w:r w:rsidRPr="008714A8">
        <w:rPr>
          <w:rFonts w:cs="Arial"/>
          <w:b/>
          <w:szCs w:val="24"/>
          <w:u w:val="single"/>
        </w:rPr>
        <w:t xml:space="preserve">STATUTORY EQUALITY DUTIES – MAKING REASONABLE </w:t>
      </w:r>
    </w:p>
    <w:p w14:paraId="078B2406" w14:textId="77777777" w:rsidR="008C057D" w:rsidRPr="008714A8" w:rsidRDefault="008C057D" w:rsidP="008C057D">
      <w:pPr>
        <w:pStyle w:val="NoSpacing"/>
        <w:rPr>
          <w:rFonts w:cs="Arial"/>
          <w:b/>
          <w:szCs w:val="24"/>
          <w:u w:val="single"/>
        </w:rPr>
      </w:pPr>
      <w:r w:rsidRPr="008714A8">
        <w:rPr>
          <w:rFonts w:cs="Arial"/>
          <w:b/>
          <w:szCs w:val="24"/>
        </w:rPr>
        <w:t xml:space="preserve">   </w:t>
      </w:r>
      <w:r w:rsidRPr="008714A8">
        <w:rPr>
          <w:rFonts w:cs="Arial"/>
          <w:b/>
          <w:szCs w:val="24"/>
        </w:rPr>
        <w:tab/>
      </w:r>
      <w:r w:rsidRPr="008714A8">
        <w:rPr>
          <w:rFonts w:cs="Arial"/>
          <w:b/>
          <w:szCs w:val="24"/>
          <w:u w:val="single"/>
        </w:rPr>
        <w:t xml:space="preserve">ADJUSTMENTS AND INFORMATION ACCESSIBLE </w:t>
      </w:r>
    </w:p>
    <w:p w14:paraId="7FF1AF60" w14:textId="77777777" w:rsidR="008C057D" w:rsidRPr="008714A8" w:rsidRDefault="008C057D" w:rsidP="008C057D">
      <w:pPr>
        <w:pStyle w:val="NoSpacing"/>
        <w:ind w:left="720"/>
        <w:rPr>
          <w:rFonts w:cs="Arial"/>
          <w:szCs w:val="24"/>
        </w:rPr>
      </w:pPr>
    </w:p>
    <w:p w14:paraId="75E1F4BA" w14:textId="77777777" w:rsidR="008C057D" w:rsidRPr="008714A8" w:rsidRDefault="008C057D" w:rsidP="008C057D">
      <w:pPr>
        <w:spacing w:line="240" w:lineRule="atLeast"/>
        <w:ind w:left="709" w:firstLine="11"/>
        <w:rPr>
          <w:rFonts w:cs="Arial"/>
          <w:szCs w:val="24"/>
        </w:rPr>
      </w:pPr>
      <w:r w:rsidRPr="008714A8">
        <w:rPr>
          <w:rFonts w:cs="Arial"/>
          <w:szCs w:val="24"/>
        </w:rPr>
        <w:t xml:space="preserve">Under the Disability Discrimination Act 1995 (as amended) the Trust has a statutory duty to </w:t>
      </w:r>
      <w:r w:rsidRPr="008714A8">
        <w:rPr>
          <w:rFonts w:cs="Arial"/>
          <w:b/>
          <w:bCs/>
          <w:szCs w:val="24"/>
        </w:rPr>
        <w:t>make reasonable adjustments</w:t>
      </w:r>
      <w:r w:rsidRPr="008714A8">
        <w:rPr>
          <w:rFonts w:cs="Arial"/>
          <w:szCs w:val="24"/>
        </w:rPr>
        <w:t xml:space="preserve"> in respect of disabled patients/service users/carers/visitors. This includes making all communication (in person, by phone, via email) </w:t>
      </w:r>
      <w:r w:rsidRPr="008714A8">
        <w:rPr>
          <w:rFonts w:cs="Arial"/>
          <w:i/>
          <w:iCs/>
          <w:szCs w:val="24"/>
        </w:rPr>
        <w:t>and</w:t>
      </w:r>
      <w:r w:rsidRPr="008714A8">
        <w:rPr>
          <w:rFonts w:cs="Arial"/>
          <w:szCs w:val="24"/>
        </w:rPr>
        <w:t xml:space="preserve"> any information provided (in writing, verbally) accessible using alternative formats. The aim of the reasonable adjustment duty is to reduce or remove any barrier a </w:t>
      </w:r>
      <w:r w:rsidRPr="008714A8">
        <w:rPr>
          <w:rFonts w:cs="Arial"/>
          <w:szCs w:val="24"/>
        </w:rPr>
        <w:lastRenderedPageBreak/>
        <w:t>person with a disability faces when accessing or using goods, facilities and services. This is a non-delegable duty.</w:t>
      </w:r>
    </w:p>
    <w:p w14:paraId="78767156" w14:textId="77777777" w:rsidR="008C057D" w:rsidRPr="008714A8" w:rsidRDefault="008C057D" w:rsidP="008C057D">
      <w:pPr>
        <w:spacing w:line="240" w:lineRule="atLeast"/>
        <w:rPr>
          <w:rFonts w:eastAsiaTheme="minorHAnsi" w:cs="Arial"/>
          <w:szCs w:val="24"/>
        </w:rPr>
      </w:pPr>
    </w:p>
    <w:p w14:paraId="72E6F47D" w14:textId="77777777" w:rsidR="008C057D" w:rsidRPr="008714A8" w:rsidRDefault="008C057D" w:rsidP="008C057D">
      <w:pPr>
        <w:spacing w:line="240" w:lineRule="atLeast"/>
        <w:ind w:left="709" w:firstLine="11"/>
        <w:rPr>
          <w:rFonts w:cs="Arial"/>
          <w:szCs w:val="24"/>
        </w:rPr>
      </w:pPr>
      <w:r w:rsidRPr="008714A8">
        <w:rPr>
          <w:rFonts w:cs="Arial"/>
          <w:szCs w:val="24"/>
        </w:rPr>
        <w:t xml:space="preserve">Accessible/ Alternative formats can include, for example, information translated into Easy Read format or into Audio format - when a patient/service user/carer/visitor has a learning disability or is visually impaired. </w:t>
      </w:r>
    </w:p>
    <w:p w14:paraId="213E502E" w14:textId="77777777" w:rsidR="008C057D" w:rsidRPr="008714A8" w:rsidRDefault="008C057D" w:rsidP="008C057D">
      <w:pPr>
        <w:spacing w:line="240" w:lineRule="atLeast"/>
        <w:rPr>
          <w:rFonts w:cs="Arial"/>
          <w:szCs w:val="24"/>
        </w:rPr>
      </w:pPr>
    </w:p>
    <w:p w14:paraId="6E96B66C" w14:textId="77777777" w:rsidR="008C057D" w:rsidRPr="008714A8" w:rsidRDefault="008C057D" w:rsidP="008C057D">
      <w:pPr>
        <w:spacing w:after="240" w:line="240" w:lineRule="atLeast"/>
        <w:ind w:left="709"/>
        <w:rPr>
          <w:rFonts w:cs="Arial"/>
          <w:szCs w:val="24"/>
        </w:rPr>
      </w:pPr>
      <w:r w:rsidRPr="008714A8">
        <w:rPr>
          <w:rFonts w:cs="Arial"/>
          <w:szCs w:val="24"/>
        </w:rPr>
        <w:t xml:space="preserve">In addition, if a patient/service user/carer/visitor does not speak English as their first language or has poor English, the Trust has a statutory duty </w:t>
      </w:r>
      <w:r w:rsidRPr="008714A8">
        <w:rPr>
          <w:rFonts w:cs="Arial"/>
          <w:b/>
          <w:bCs/>
          <w:szCs w:val="24"/>
        </w:rPr>
        <w:t>to provide an interpreter</w:t>
      </w:r>
      <w:r w:rsidRPr="008714A8">
        <w:rPr>
          <w:rFonts w:cs="Arial"/>
          <w:szCs w:val="24"/>
        </w:rPr>
        <w:t xml:space="preserve"> and to </w:t>
      </w:r>
      <w:r w:rsidRPr="008714A8">
        <w:rPr>
          <w:rFonts w:cs="Arial"/>
          <w:b/>
          <w:bCs/>
          <w:szCs w:val="24"/>
        </w:rPr>
        <w:t>translate written information</w:t>
      </w:r>
      <w:r w:rsidRPr="008714A8">
        <w:rPr>
          <w:rFonts w:cs="Arial"/>
          <w:szCs w:val="24"/>
        </w:rPr>
        <w:t>. This facilitates informed consent, better understanding and greater independence.</w:t>
      </w:r>
    </w:p>
    <w:p w14:paraId="26E1328A" w14:textId="77777777" w:rsidR="008C057D" w:rsidRPr="008714A8" w:rsidRDefault="008C057D" w:rsidP="008C057D">
      <w:pPr>
        <w:ind w:left="709"/>
        <w:rPr>
          <w:rFonts w:eastAsiaTheme="minorHAnsi" w:cs="Arial"/>
          <w:szCs w:val="24"/>
        </w:rPr>
      </w:pPr>
      <w:r w:rsidRPr="008714A8">
        <w:rPr>
          <w:rFonts w:cs="Arial"/>
          <w:szCs w:val="24"/>
        </w:rPr>
        <w:t xml:space="preserve">For information, advice and guidance about these duties contact the Trust Planning and Equality Team </w:t>
      </w:r>
      <w:hyperlink r:id="rId29" w:history="1">
        <w:r w:rsidRPr="008714A8">
          <w:rPr>
            <w:rStyle w:val="Hyperlink"/>
            <w:rFonts w:cs="Arial"/>
            <w:szCs w:val="24"/>
          </w:rPr>
          <w:t>equality.team@belfasttrust.hscni.net</w:t>
        </w:r>
      </w:hyperlink>
      <w:r w:rsidRPr="008714A8">
        <w:rPr>
          <w:rFonts w:cs="Arial"/>
          <w:color w:val="1F497D"/>
          <w:szCs w:val="24"/>
        </w:rPr>
        <w:t xml:space="preserve"> </w:t>
      </w:r>
    </w:p>
    <w:p w14:paraId="285CA1CA" w14:textId="77777777" w:rsidR="008C057D" w:rsidRPr="008714A8" w:rsidRDefault="008C057D" w:rsidP="008C057D">
      <w:pPr>
        <w:ind w:left="709"/>
        <w:rPr>
          <w:rFonts w:cs="Arial"/>
          <w:szCs w:val="24"/>
        </w:rPr>
      </w:pPr>
    </w:p>
    <w:p w14:paraId="04B78B11" w14:textId="59BD95A7" w:rsidR="008C057D" w:rsidRPr="008714A8" w:rsidRDefault="008C057D" w:rsidP="008C057D">
      <w:pPr>
        <w:ind w:left="709"/>
        <w:rPr>
          <w:rFonts w:cs="Arial"/>
          <w:szCs w:val="24"/>
        </w:rPr>
      </w:pPr>
      <w:r w:rsidRPr="008714A8">
        <w:rPr>
          <w:rFonts w:cs="Arial"/>
          <w:szCs w:val="24"/>
        </w:rPr>
        <w:t xml:space="preserve">Please tick the box to indicate that you have developed the policy in in accordance with the Trust’s legal equality duties and that all staff will make reasonable adjustments and information accessible as appropriate. </w:t>
      </w:r>
      <w:r w:rsidR="005A659E" w:rsidRPr="008714A8">
        <w:rPr>
          <w:rFonts w:cs="Arial"/>
          <w:b/>
          <w:szCs w:val="24"/>
        </w:rPr>
        <w:fldChar w:fldCharType="begin">
          <w:ffData>
            <w:name w:val=""/>
            <w:enabled/>
            <w:calcOnExit w:val="0"/>
            <w:checkBox>
              <w:sizeAuto/>
              <w:default w:val="1"/>
            </w:checkBox>
          </w:ffData>
        </w:fldChar>
      </w:r>
      <w:r w:rsidR="005A659E" w:rsidRPr="008714A8">
        <w:rPr>
          <w:rFonts w:cs="Arial"/>
          <w:b/>
          <w:szCs w:val="24"/>
        </w:rPr>
        <w:instrText xml:space="preserve"> FORMCHECKBOX </w:instrText>
      </w:r>
      <w:r w:rsidR="005A659E" w:rsidRPr="008714A8">
        <w:rPr>
          <w:rFonts w:cs="Arial"/>
          <w:b/>
          <w:szCs w:val="24"/>
        </w:rPr>
      </w:r>
      <w:r w:rsidR="005A659E" w:rsidRPr="008714A8">
        <w:rPr>
          <w:rFonts w:cs="Arial"/>
          <w:b/>
          <w:szCs w:val="24"/>
        </w:rPr>
        <w:fldChar w:fldCharType="separate"/>
      </w:r>
      <w:r w:rsidR="005A659E" w:rsidRPr="008714A8">
        <w:rPr>
          <w:rFonts w:cs="Arial"/>
          <w:b/>
          <w:szCs w:val="24"/>
        </w:rPr>
        <w:fldChar w:fldCharType="end"/>
      </w:r>
    </w:p>
    <w:p w14:paraId="105EC5FF" w14:textId="3A23A642" w:rsidR="008C057D" w:rsidRPr="008714A8" w:rsidRDefault="008C057D" w:rsidP="008C057D">
      <w:pPr>
        <w:pStyle w:val="NoSpacing"/>
        <w:rPr>
          <w:rFonts w:cs="Arial"/>
          <w:szCs w:val="24"/>
        </w:rPr>
      </w:pPr>
    </w:p>
    <w:p w14:paraId="04AE09CC" w14:textId="39A03BCB" w:rsidR="00702790" w:rsidRPr="008714A8" w:rsidRDefault="00702790" w:rsidP="008C057D">
      <w:pPr>
        <w:pStyle w:val="NoSpacing"/>
        <w:rPr>
          <w:rFonts w:cs="Arial"/>
          <w:szCs w:val="24"/>
        </w:rPr>
      </w:pPr>
    </w:p>
    <w:p w14:paraId="53229F4E" w14:textId="31F221CE" w:rsidR="00702790" w:rsidRPr="008714A8" w:rsidRDefault="00702790" w:rsidP="008C057D">
      <w:pPr>
        <w:pStyle w:val="NoSpacing"/>
        <w:rPr>
          <w:rFonts w:cs="Arial"/>
          <w:szCs w:val="24"/>
        </w:rPr>
      </w:pPr>
    </w:p>
    <w:p w14:paraId="3107A3EB" w14:textId="4D954389" w:rsidR="0064333D" w:rsidRPr="008714A8" w:rsidRDefault="0064333D" w:rsidP="008C057D">
      <w:pPr>
        <w:pStyle w:val="NoSpacing"/>
        <w:rPr>
          <w:rFonts w:cs="Arial"/>
          <w:szCs w:val="24"/>
        </w:rPr>
      </w:pPr>
    </w:p>
    <w:p w14:paraId="724CCDA9" w14:textId="76C0ACEE" w:rsidR="0064333D" w:rsidRPr="008714A8" w:rsidRDefault="0064333D" w:rsidP="008C057D">
      <w:pPr>
        <w:pStyle w:val="NoSpacing"/>
        <w:rPr>
          <w:rFonts w:cs="Arial"/>
          <w:szCs w:val="24"/>
        </w:rPr>
      </w:pPr>
    </w:p>
    <w:p w14:paraId="58B71E45" w14:textId="642A22D1" w:rsidR="0064333D" w:rsidRPr="008714A8" w:rsidRDefault="0064333D" w:rsidP="008C057D">
      <w:pPr>
        <w:pStyle w:val="NoSpacing"/>
        <w:rPr>
          <w:rFonts w:cs="Arial"/>
          <w:szCs w:val="24"/>
        </w:rPr>
      </w:pPr>
    </w:p>
    <w:p w14:paraId="3F868970" w14:textId="77777777" w:rsidR="0064333D" w:rsidRPr="008714A8" w:rsidRDefault="0064333D" w:rsidP="008C057D">
      <w:pPr>
        <w:pStyle w:val="NoSpacing"/>
        <w:rPr>
          <w:rFonts w:cs="Arial"/>
          <w:szCs w:val="24"/>
        </w:rPr>
      </w:pPr>
    </w:p>
    <w:p w14:paraId="5D61A2F8" w14:textId="7D26B2C2" w:rsidR="00702790" w:rsidRPr="008714A8" w:rsidRDefault="00702790" w:rsidP="008C057D">
      <w:pPr>
        <w:pStyle w:val="NoSpacing"/>
        <w:rPr>
          <w:rFonts w:cs="Arial"/>
          <w:szCs w:val="24"/>
        </w:rPr>
      </w:pPr>
    </w:p>
    <w:p w14:paraId="50A4A96C" w14:textId="73C7BD37" w:rsidR="00702790" w:rsidRPr="008714A8" w:rsidRDefault="00702790" w:rsidP="008C057D">
      <w:pPr>
        <w:pStyle w:val="NoSpacing"/>
        <w:rPr>
          <w:rFonts w:cs="Arial"/>
          <w:szCs w:val="24"/>
        </w:rPr>
      </w:pPr>
    </w:p>
    <w:p w14:paraId="50B2CA8F" w14:textId="24A7132E" w:rsidR="00702790" w:rsidRPr="008714A8" w:rsidRDefault="00702790" w:rsidP="008C057D">
      <w:pPr>
        <w:pStyle w:val="NoSpacing"/>
        <w:rPr>
          <w:rFonts w:cs="Arial"/>
          <w:szCs w:val="24"/>
        </w:rPr>
      </w:pPr>
    </w:p>
    <w:p w14:paraId="38979DB9" w14:textId="42DC25FE" w:rsidR="00702790" w:rsidRPr="008714A8" w:rsidRDefault="00702790" w:rsidP="008C057D">
      <w:pPr>
        <w:pStyle w:val="NoSpacing"/>
        <w:rPr>
          <w:rFonts w:cs="Arial"/>
          <w:szCs w:val="24"/>
        </w:rPr>
      </w:pPr>
    </w:p>
    <w:p w14:paraId="12AA5E30" w14:textId="5F5F9E00" w:rsidR="00702790" w:rsidRPr="008714A8" w:rsidRDefault="00702790" w:rsidP="008C057D">
      <w:pPr>
        <w:pStyle w:val="NoSpacing"/>
        <w:rPr>
          <w:rFonts w:cs="Arial"/>
          <w:szCs w:val="24"/>
        </w:rPr>
      </w:pPr>
    </w:p>
    <w:p w14:paraId="723D4FF2" w14:textId="77777777" w:rsidR="00702790" w:rsidRPr="008714A8" w:rsidRDefault="00702790" w:rsidP="008C057D">
      <w:pPr>
        <w:pStyle w:val="NoSpacing"/>
        <w:rPr>
          <w:rFonts w:cs="Arial"/>
          <w:szCs w:val="24"/>
        </w:rPr>
      </w:pPr>
    </w:p>
    <w:p w14:paraId="1EDE91AB" w14:textId="77777777" w:rsidR="008C057D" w:rsidRPr="008714A8" w:rsidRDefault="008C057D" w:rsidP="008C057D">
      <w:pPr>
        <w:pStyle w:val="NoSpacing"/>
        <w:rPr>
          <w:rFonts w:cs="Arial"/>
          <w:b/>
          <w:szCs w:val="24"/>
          <w:u w:val="single"/>
        </w:rPr>
      </w:pPr>
    </w:p>
    <w:p w14:paraId="5B871247" w14:textId="77777777" w:rsidR="008C057D" w:rsidRPr="008714A8" w:rsidRDefault="008C057D" w:rsidP="00D443E2">
      <w:pPr>
        <w:pStyle w:val="NoSpacing"/>
        <w:ind w:left="709"/>
        <w:rPr>
          <w:rFonts w:cs="Arial"/>
          <w:b/>
          <w:szCs w:val="24"/>
          <w:u w:val="single"/>
        </w:rPr>
      </w:pPr>
      <w:r w:rsidRPr="008714A8">
        <w:rPr>
          <w:rFonts w:cs="Arial"/>
          <w:b/>
          <w:szCs w:val="24"/>
          <w:u w:val="single"/>
        </w:rPr>
        <w:t xml:space="preserve">SIGNATORIES </w:t>
      </w:r>
    </w:p>
    <w:p w14:paraId="67D520BB" w14:textId="77777777" w:rsidR="008C057D" w:rsidRPr="008714A8" w:rsidRDefault="008C057D" w:rsidP="00D443E2">
      <w:pPr>
        <w:pStyle w:val="NoSpacing"/>
        <w:ind w:left="709"/>
        <w:rPr>
          <w:rFonts w:cs="Arial"/>
          <w:bCs/>
          <w:szCs w:val="24"/>
        </w:rPr>
      </w:pPr>
      <w:r w:rsidRPr="008714A8">
        <w:rPr>
          <w:rFonts w:cs="Arial"/>
          <w:bCs/>
          <w:szCs w:val="24"/>
        </w:rPr>
        <w:t>(Policy – Guidance should be signed off by the author of the policy and the identified responsible Director).</w:t>
      </w:r>
    </w:p>
    <w:p w14:paraId="5A9ABA87" w14:textId="77777777" w:rsidR="0026106D" w:rsidRPr="008714A8" w:rsidRDefault="0026106D" w:rsidP="00D443E2">
      <w:pPr>
        <w:pStyle w:val="NoSpacing"/>
        <w:ind w:left="709"/>
        <w:rPr>
          <w:rFonts w:cs="Arial"/>
          <w:bCs/>
          <w:szCs w:val="24"/>
        </w:rPr>
      </w:pPr>
    </w:p>
    <w:p w14:paraId="76559832" w14:textId="18C93A10" w:rsidR="008C057D" w:rsidRPr="008714A8" w:rsidRDefault="0026106D" w:rsidP="0026106D">
      <w:pPr>
        <w:pStyle w:val="NoSpacing"/>
        <w:ind w:left="709"/>
        <w:rPr>
          <w:rFonts w:cs="Arial"/>
          <w:szCs w:val="24"/>
        </w:rPr>
      </w:pPr>
      <w:r w:rsidRPr="008714A8">
        <w:rPr>
          <w:noProof/>
        </w:rPr>
        <w:drawing>
          <wp:inline distT="0" distB="0" distL="0" distR="0" wp14:anchorId="02BC2BDD" wp14:editId="1BA502AB">
            <wp:extent cx="981075" cy="596950"/>
            <wp:effectExtent l="0" t="0" r="0" b="0"/>
            <wp:docPr id="1920568829" name="Picture 1"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568829" name="Picture 1" descr="A close-up of a signature&#10;&#10;AI-generated content may be incorrect."/>
                    <pic:cNvPicPr/>
                  </pic:nvPicPr>
                  <pic:blipFill>
                    <a:blip r:embed="rId30"/>
                    <a:stretch>
                      <a:fillRect/>
                    </a:stretch>
                  </pic:blipFill>
                  <pic:spPr>
                    <a:xfrm>
                      <a:off x="0" y="0"/>
                      <a:ext cx="987574" cy="600904"/>
                    </a:xfrm>
                    <a:prstGeom prst="rect">
                      <a:avLst/>
                    </a:prstGeom>
                  </pic:spPr>
                </pic:pic>
              </a:graphicData>
            </a:graphic>
          </wp:inline>
        </w:drawing>
      </w:r>
    </w:p>
    <w:p w14:paraId="1FBFC19E" w14:textId="03CD7A22" w:rsidR="0026106D" w:rsidRPr="008714A8" w:rsidRDefault="0026106D" w:rsidP="0026106D">
      <w:pPr>
        <w:pStyle w:val="NoSpacing"/>
        <w:tabs>
          <w:tab w:val="left" w:pos="6564"/>
        </w:tabs>
        <w:ind w:left="709"/>
        <w:rPr>
          <w:rFonts w:cs="Arial"/>
          <w:szCs w:val="24"/>
        </w:rPr>
      </w:pPr>
      <w:r w:rsidRPr="008714A8">
        <w:rPr>
          <w:rFonts w:cs="Arial"/>
          <w:szCs w:val="24"/>
        </w:rPr>
        <w:t>Jade Rogan</w:t>
      </w:r>
      <w:r w:rsidRPr="008714A8">
        <w:rPr>
          <w:rFonts w:cs="Arial"/>
          <w:szCs w:val="24"/>
        </w:rPr>
        <w:tab/>
        <w:t>7</w:t>
      </w:r>
      <w:r w:rsidRPr="008714A8">
        <w:rPr>
          <w:rFonts w:cs="Arial"/>
          <w:szCs w:val="24"/>
          <w:vertAlign w:val="superscript"/>
        </w:rPr>
        <w:t>th</w:t>
      </w:r>
      <w:r w:rsidRPr="008714A8">
        <w:rPr>
          <w:rFonts w:cs="Arial"/>
          <w:szCs w:val="24"/>
        </w:rPr>
        <w:t xml:space="preserve"> November 2025</w:t>
      </w:r>
    </w:p>
    <w:p w14:paraId="4CBCB671" w14:textId="422B78E1" w:rsidR="008C057D" w:rsidRPr="008714A8" w:rsidRDefault="008C057D" w:rsidP="00D443E2">
      <w:pPr>
        <w:pStyle w:val="NoSpacing"/>
        <w:ind w:left="709"/>
        <w:rPr>
          <w:rFonts w:cs="Arial"/>
          <w:b/>
          <w:szCs w:val="24"/>
        </w:rPr>
      </w:pPr>
      <w:r w:rsidRPr="008714A8">
        <w:rPr>
          <w:rFonts w:cs="Arial"/>
          <w:b/>
          <w:szCs w:val="24"/>
        </w:rPr>
        <w:t>___________________________</w:t>
      </w:r>
      <w:r w:rsidR="0026106D" w:rsidRPr="008714A8">
        <w:rPr>
          <w:rFonts w:cs="Arial"/>
          <w:b/>
          <w:szCs w:val="24"/>
        </w:rPr>
        <w:t>__</w:t>
      </w:r>
      <w:r w:rsidRPr="008714A8">
        <w:rPr>
          <w:rFonts w:cs="Arial"/>
          <w:b/>
          <w:szCs w:val="24"/>
        </w:rPr>
        <w:tab/>
      </w:r>
      <w:r w:rsidRPr="008714A8">
        <w:rPr>
          <w:rFonts w:cs="Arial"/>
          <w:b/>
          <w:szCs w:val="24"/>
        </w:rPr>
        <w:tab/>
        <w:t>Date: ____________</w:t>
      </w:r>
    </w:p>
    <w:p w14:paraId="7EAFE5B0" w14:textId="77777777" w:rsidR="008C057D" w:rsidRPr="008714A8" w:rsidRDefault="008C057D" w:rsidP="00D443E2">
      <w:pPr>
        <w:pStyle w:val="NoSpacing"/>
        <w:ind w:left="709"/>
        <w:rPr>
          <w:rFonts w:cs="Arial"/>
          <w:b/>
          <w:szCs w:val="24"/>
        </w:rPr>
      </w:pPr>
      <w:r w:rsidRPr="008714A8">
        <w:rPr>
          <w:rFonts w:cs="Arial"/>
          <w:b/>
          <w:szCs w:val="24"/>
        </w:rPr>
        <w:t>Policy Author</w:t>
      </w:r>
    </w:p>
    <w:p w14:paraId="3D0B8C92" w14:textId="77777777" w:rsidR="008C057D" w:rsidRPr="008714A8" w:rsidRDefault="008C057D" w:rsidP="008C057D">
      <w:pPr>
        <w:pStyle w:val="NoSpacing"/>
        <w:rPr>
          <w:rFonts w:cs="Arial"/>
          <w:szCs w:val="24"/>
          <w:lang w:eastAsia="en-GB"/>
        </w:rPr>
      </w:pPr>
      <w:r w:rsidRPr="008714A8">
        <w:rPr>
          <w:rFonts w:cs="Arial"/>
          <w:szCs w:val="24"/>
          <w:lang w:eastAsia="en-GB"/>
        </w:rPr>
        <w:t xml:space="preserve"> </w:t>
      </w:r>
    </w:p>
    <w:p w14:paraId="7F1C8BC9" w14:textId="77777777" w:rsidR="008C057D" w:rsidRPr="008714A8" w:rsidRDefault="008C057D" w:rsidP="008C057D">
      <w:pPr>
        <w:pStyle w:val="NoSpacing"/>
        <w:rPr>
          <w:rFonts w:cs="Arial"/>
          <w:szCs w:val="24"/>
          <w:lang w:eastAsia="en-GB"/>
        </w:rPr>
      </w:pPr>
    </w:p>
    <w:p w14:paraId="052B9A8E" w14:textId="77777777" w:rsidR="008C057D" w:rsidRPr="008714A8" w:rsidRDefault="008C057D" w:rsidP="00D443E2">
      <w:pPr>
        <w:pStyle w:val="NoSpacing"/>
        <w:ind w:left="709"/>
        <w:rPr>
          <w:rFonts w:cs="Arial"/>
          <w:b/>
          <w:szCs w:val="24"/>
        </w:rPr>
      </w:pPr>
      <w:r w:rsidRPr="008714A8">
        <w:rPr>
          <w:rFonts w:cs="Arial"/>
          <w:b/>
          <w:szCs w:val="24"/>
        </w:rPr>
        <w:t>________________________________</w:t>
      </w:r>
      <w:r w:rsidRPr="008714A8">
        <w:rPr>
          <w:rFonts w:cs="Arial"/>
          <w:b/>
          <w:szCs w:val="24"/>
        </w:rPr>
        <w:tab/>
      </w:r>
      <w:r w:rsidRPr="008714A8">
        <w:rPr>
          <w:rFonts w:cs="Arial"/>
          <w:b/>
          <w:szCs w:val="24"/>
        </w:rPr>
        <w:tab/>
        <w:t>Date: ____________</w:t>
      </w:r>
    </w:p>
    <w:p w14:paraId="74D4E8DD" w14:textId="77777777" w:rsidR="008C057D" w:rsidRPr="008714A8" w:rsidRDefault="008C057D" w:rsidP="00D443E2">
      <w:pPr>
        <w:pStyle w:val="NoSpacing"/>
        <w:ind w:left="709"/>
        <w:rPr>
          <w:rFonts w:cs="Arial"/>
          <w:b/>
          <w:i/>
          <w:iCs/>
          <w:szCs w:val="24"/>
        </w:rPr>
      </w:pPr>
      <w:r w:rsidRPr="008714A8">
        <w:rPr>
          <w:rFonts w:cs="Arial"/>
          <w:b/>
          <w:szCs w:val="24"/>
        </w:rPr>
        <w:t>Director</w:t>
      </w:r>
    </w:p>
    <w:p w14:paraId="4E5F765F" w14:textId="76DA169F" w:rsidR="00A400D3" w:rsidRPr="008714A8" w:rsidRDefault="00A400D3" w:rsidP="008C057D">
      <w:pPr>
        <w:pStyle w:val="NoSpacing"/>
        <w:rPr>
          <w:rFonts w:cs="Arial"/>
          <w:b/>
          <w:i/>
          <w:iCs/>
          <w:szCs w:val="24"/>
        </w:rPr>
      </w:pPr>
    </w:p>
    <w:p w14:paraId="27A2B664" w14:textId="37E1E054" w:rsidR="001F50F2" w:rsidRPr="008714A8" w:rsidRDefault="001F50F2" w:rsidP="008C057D">
      <w:pPr>
        <w:pStyle w:val="NoSpacing"/>
        <w:rPr>
          <w:rFonts w:cs="Arial"/>
          <w:b/>
          <w:i/>
          <w:iCs/>
          <w:szCs w:val="24"/>
        </w:rPr>
      </w:pPr>
    </w:p>
    <w:p w14:paraId="6F67C1E4" w14:textId="6C68D718" w:rsidR="001F50F2" w:rsidRPr="008714A8" w:rsidRDefault="001F50F2" w:rsidP="008C057D">
      <w:pPr>
        <w:pStyle w:val="NoSpacing"/>
        <w:rPr>
          <w:rFonts w:cs="Arial"/>
          <w:b/>
          <w:i/>
          <w:iCs/>
          <w:szCs w:val="24"/>
        </w:rPr>
      </w:pPr>
    </w:p>
    <w:p w14:paraId="0D10A217" w14:textId="4F8FE9C1" w:rsidR="001F50F2" w:rsidRPr="008714A8" w:rsidRDefault="001F50F2" w:rsidP="008C057D">
      <w:pPr>
        <w:pStyle w:val="NoSpacing"/>
        <w:rPr>
          <w:rFonts w:cs="Arial"/>
          <w:b/>
          <w:i/>
          <w:iCs/>
          <w:szCs w:val="24"/>
        </w:rPr>
      </w:pPr>
    </w:p>
    <w:p w14:paraId="5F077298" w14:textId="3B40E88D" w:rsidR="001F50F2" w:rsidRPr="008714A8" w:rsidRDefault="001F50F2" w:rsidP="008C057D">
      <w:pPr>
        <w:pStyle w:val="NoSpacing"/>
        <w:rPr>
          <w:rFonts w:cs="Arial"/>
          <w:b/>
          <w:i/>
          <w:iCs/>
          <w:szCs w:val="24"/>
        </w:rPr>
      </w:pPr>
    </w:p>
    <w:p w14:paraId="44264BFA" w14:textId="260E25EA" w:rsidR="001F50F2" w:rsidRPr="008714A8" w:rsidRDefault="001F50F2" w:rsidP="008C057D">
      <w:pPr>
        <w:pStyle w:val="NoSpacing"/>
        <w:rPr>
          <w:rFonts w:cs="Arial"/>
          <w:b/>
          <w:i/>
          <w:iCs/>
          <w:szCs w:val="24"/>
        </w:rPr>
      </w:pPr>
    </w:p>
    <w:p w14:paraId="07D13C02" w14:textId="7D60DEEE" w:rsidR="001F50F2" w:rsidRPr="008714A8" w:rsidRDefault="001F50F2" w:rsidP="008C057D">
      <w:pPr>
        <w:pStyle w:val="NoSpacing"/>
        <w:rPr>
          <w:rFonts w:cs="Arial"/>
          <w:b/>
          <w:i/>
          <w:iCs/>
          <w:szCs w:val="24"/>
        </w:rPr>
      </w:pPr>
    </w:p>
    <w:p w14:paraId="152BD082" w14:textId="5DB3BEB7" w:rsidR="001B088C" w:rsidRPr="008714A8" w:rsidRDefault="00D443E2" w:rsidP="00A72FCF">
      <w:pPr>
        <w:rPr>
          <w:rFonts w:cs="Arial"/>
          <w:b/>
          <w:iCs/>
          <w:szCs w:val="24"/>
        </w:rPr>
      </w:pPr>
      <w:r w:rsidRPr="008714A8">
        <w:rPr>
          <w:rFonts w:cs="Arial"/>
          <w:b/>
          <w:iCs/>
          <w:szCs w:val="24"/>
        </w:rPr>
        <w:lastRenderedPageBreak/>
        <w:t xml:space="preserve">Appendix 1 - Regional Intrapartum </w:t>
      </w:r>
      <w:proofErr w:type="spellStart"/>
      <w:r w:rsidRPr="008714A8">
        <w:rPr>
          <w:rFonts w:cs="Arial"/>
          <w:b/>
          <w:iCs/>
          <w:szCs w:val="24"/>
        </w:rPr>
        <w:t>Fetal</w:t>
      </w:r>
      <w:proofErr w:type="spellEnd"/>
      <w:r w:rsidRPr="008714A8">
        <w:rPr>
          <w:rFonts w:cs="Arial"/>
          <w:b/>
          <w:iCs/>
          <w:szCs w:val="24"/>
        </w:rPr>
        <w:t xml:space="preserve"> Monitoring Guideline Version 2</w:t>
      </w:r>
    </w:p>
    <w:p w14:paraId="53A85A2E" w14:textId="2C38F772" w:rsidR="00A72FCF" w:rsidRPr="008714A8" w:rsidRDefault="00A72FCF" w:rsidP="00A72FCF">
      <w:pPr>
        <w:rPr>
          <w:rFonts w:cs="Arial"/>
          <w:b/>
          <w:iCs/>
          <w:szCs w:val="24"/>
        </w:rPr>
      </w:pPr>
    </w:p>
    <w:p w14:paraId="2079A8C2" w14:textId="77777777" w:rsidR="00A72FCF" w:rsidRPr="008714A8" w:rsidRDefault="00A72FCF" w:rsidP="00A72FCF">
      <w:pPr>
        <w:rPr>
          <w:rFonts w:cs="Arial"/>
          <w:b/>
          <w:iCs/>
          <w:szCs w:val="24"/>
        </w:rPr>
      </w:pPr>
    </w:p>
    <w:p w14:paraId="1B473493" w14:textId="1F6F4267" w:rsidR="001F50F2" w:rsidRPr="008714A8" w:rsidRDefault="001F50F2" w:rsidP="008C057D">
      <w:pPr>
        <w:pStyle w:val="NoSpacing"/>
        <w:rPr>
          <w:rFonts w:cs="Arial"/>
          <w:b/>
          <w:i/>
          <w:iCs/>
          <w:szCs w:val="24"/>
        </w:rPr>
      </w:pPr>
    </w:p>
    <w:p w14:paraId="0A532271" w14:textId="2CE0141C" w:rsidR="001F50F2" w:rsidRPr="008714A8" w:rsidRDefault="001F50F2" w:rsidP="008C057D">
      <w:pPr>
        <w:pStyle w:val="NoSpacing"/>
        <w:rPr>
          <w:rFonts w:cs="Arial"/>
          <w:b/>
          <w:i/>
          <w:iCs/>
          <w:szCs w:val="24"/>
        </w:rPr>
      </w:pPr>
    </w:p>
    <w:p w14:paraId="2B70423A" w14:textId="483C7B29" w:rsidR="001F50F2" w:rsidRPr="008714A8" w:rsidRDefault="001F50F2" w:rsidP="008C057D">
      <w:pPr>
        <w:pStyle w:val="NoSpacing"/>
        <w:rPr>
          <w:rFonts w:cs="Arial"/>
          <w:b/>
          <w:i/>
          <w:iCs/>
          <w:szCs w:val="24"/>
        </w:rPr>
      </w:pPr>
    </w:p>
    <w:p w14:paraId="534DA80A" w14:textId="4A0BCDA7" w:rsidR="001F50F2" w:rsidRPr="008714A8" w:rsidRDefault="001F50F2" w:rsidP="008C057D">
      <w:pPr>
        <w:pStyle w:val="NoSpacing"/>
        <w:rPr>
          <w:rFonts w:cs="Arial"/>
          <w:b/>
          <w:i/>
          <w:iCs/>
          <w:szCs w:val="24"/>
        </w:rPr>
      </w:pPr>
    </w:p>
    <w:p w14:paraId="41DD5550" w14:textId="3B1B1A69" w:rsidR="001F50F2" w:rsidRPr="008714A8" w:rsidRDefault="001F50F2" w:rsidP="008C057D">
      <w:pPr>
        <w:pStyle w:val="NoSpacing"/>
        <w:rPr>
          <w:rFonts w:cs="Arial"/>
          <w:b/>
          <w:i/>
          <w:iCs/>
          <w:szCs w:val="24"/>
        </w:rPr>
      </w:pPr>
    </w:p>
    <w:p w14:paraId="19D0F40E" w14:textId="6BDD455F" w:rsidR="001F50F2" w:rsidRPr="008714A8" w:rsidRDefault="001F50F2" w:rsidP="008C057D">
      <w:pPr>
        <w:pStyle w:val="NoSpacing"/>
        <w:rPr>
          <w:rFonts w:cs="Arial"/>
          <w:b/>
          <w:i/>
          <w:iCs/>
          <w:szCs w:val="24"/>
        </w:rPr>
      </w:pPr>
    </w:p>
    <w:p w14:paraId="22BB439A" w14:textId="417C5E32" w:rsidR="001F50F2" w:rsidRPr="008714A8" w:rsidRDefault="001F50F2" w:rsidP="008C057D">
      <w:pPr>
        <w:pStyle w:val="NoSpacing"/>
        <w:rPr>
          <w:rFonts w:cs="Arial"/>
          <w:b/>
          <w:i/>
          <w:iCs/>
          <w:szCs w:val="24"/>
        </w:rPr>
      </w:pPr>
    </w:p>
    <w:p w14:paraId="5B367995" w14:textId="5A9ABF27" w:rsidR="001F50F2" w:rsidRDefault="001F50F2" w:rsidP="008C057D">
      <w:pPr>
        <w:pStyle w:val="NoSpacing"/>
        <w:rPr>
          <w:rFonts w:cs="Arial"/>
          <w:b/>
          <w:i/>
          <w:iCs/>
          <w:szCs w:val="24"/>
          <w:lang w:val="en-US"/>
        </w:rPr>
      </w:pPr>
    </w:p>
    <w:sectPr w:rsidR="001F50F2" w:rsidSect="001D70DB">
      <w:footerReference w:type="default" r:id="rId31"/>
      <w:pgSz w:w="11906" w:h="16838"/>
      <w:pgMar w:top="720" w:right="720" w:bottom="720" w:left="72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99290" w14:textId="77777777" w:rsidR="002E3A1D" w:rsidRPr="008714A8" w:rsidRDefault="002E3A1D">
      <w:r w:rsidRPr="008714A8">
        <w:separator/>
      </w:r>
    </w:p>
  </w:endnote>
  <w:endnote w:type="continuationSeparator" w:id="0">
    <w:p w14:paraId="44CBBB1D" w14:textId="77777777" w:rsidR="002E3A1D" w:rsidRPr="008714A8" w:rsidRDefault="002E3A1D">
      <w:r w:rsidRPr="008714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eta Plus Medium">
    <w:altName w:val="Segoe Print"/>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87379919"/>
      <w:docPartObj>
        <w:docPartGallery w:val="Page Numbers (Bottom of Page)"/>
        <w:docPartUnique/>
      </w:docPartObj>
    </w:sdtPr>
    <w:sdtEndPr>
      <w:rPr>
        <w:rStyle w:val="PageNumber"/>
      </w:rPr>
    </w:sdtEndPr>
    <w:sdtContent>
      <w:p w14:paraId="425E738C" w14:textId="77777777" w:rsidR="0001392A" w:rsidRPr="008714A8" w:rsidRDefault="0001392A" w:rsidP="006874B2">
        <w:pPr>
          <w:pStyle w:val="Footer"/>
          <w:framePr w:wrap="none" w:vAnchor="text" w:hAnchor="margin" w:xAlign="right" w:y="1"/>
          <w:rPr>
            <w:rStyle w:val="PageNumber"/>
          </w:rPr>
        </w:pPr>
        <w:r w:rsidRPr="008714A8">
          <w:rPr>
            <w:rStyle w:val="PageNumber"/>
          </w:rPr>
          <w:fldChar w:fldCharType="begin"/>
        </w:r>
        <w:r w:rsidRPr="008714A8">
          <w:rPr>
            <w:rStyle w:val="PageNumber"/>
          </w:rPr>
          <w:instrText xml:space="preserve"> PAGE </w:instrText>
        </w:r>
        <w:r w:rsidRPr="008714A8">
          <w:rPr>
            <w:rStyle w:val="PageNumber"/>
          </w:rPr>
          <w:fldChar w:fldCharType="end"/>
        </w:r>
      </w:p>
    </w:sdtContent>
  </w:sdt>
  <w:p w14:paraId="3C838838" w14:textId="77777777" w:rsidR="0001392A" w:rsidRPr="008714A8" w:rsidRDefault="0001392A" w:rsidP="006874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DC6CC" w14:textId="3D792D44" w:rsidR="0001392A" w:rsidRPr="008714A8" w:rsidRDefault="0001392A" w:rsidP="005512F1">
    <w:pPr>
      <w:tabs>
        <w:tab w:val="left" w:pos="240"/>
        <w:tab w:val="center" w:pos="4153"/>
        <w:tab w:val="right" w:pos="8306"/>
        <w:tab w:val="right" w:pos="9638"/>
      </w:tabs>
      <w:rPr>
        <w:b/>
        <w:bCs/>
        <w:sz w:val="16"/>
      </w:rPr>
    </w:pPr>
    <w:r w:rsidRPr="008714A8">
      <w:rPr>
        <w:b/>
        <w:bCs/>
        <w:sz w:val="16"/>
      </w:rPr>
      <w:t xml:space="preserve">Committee </w:t>
    </w:r>
    <w:proofErr w:type="spellStart"/>
    <w:r w:rsidRPr="008714A8">
      <w:rPr>
        <w:b/>
        <w:bCs/>
        <w:sz w:val="16"/>
      </w:rPr>
      <w:t>responsible_Title_Version_operational</w:t>
    </w:r>
    <w:proofErr w:type="spellEnd"/>
    <w:r w:rsidRPr="008714A8">
      <w:rPr>
        <w:b/>
        <w:bCs/>
        <w:sz w:val="16"/>
      </w:rPr>
      <w:t xml:space="preserve"> date</w:t>
    </w:r>
    <w:r w:rsidRPr="008714A8">
      <w:rPr>
        <w:b/>
        <w:bCs/>
        <w:sz w:val="16"/>
      </w:rPr>
      <w:tab/>
    </w:r>
  </w:p>
  <w:p w14:paraId="356AA961" w14:textId="77777777" w:rsidR="0001392A" w:rsidRPr="008714A8" w:rsidRDefault="0001392A" w:rsidP="00B035BB">
    <w:pPr>
      <w:pStyle w:val="Footer"/>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87AF3" w14:textId="6593FAE1" w:rsidR="0001392A" w:rsidRPr="008714A8" w:rsidRDefault="0001392A" w:rsidP="00B035BB">
    <w:pPr>
      <w:tabs>
        <w:tab w:val="left" w:pos="240"/>
        <w:tab w:val="center" w:pos="4153"/>
        <w:tab w:val="right" w:pos="8306"/>
        <w:tab w:val="right" w:pos="9638"/>
      </w:tabs>
      <w:rPr>
        <w:b/>
        <w:bCs/>
        <w:sz w:val="16"/>
      </w:rPr>
    </w:pPr>
    <w:r w:rsidRPr="008714A8">
      <w:rPr>
        <w:b/>
        <w:bCs/>
        <w:sz w:val="16"/>
      </w:rPr>
      <w:t xml:space="preserve">Committee </w:t>
    </w:r>
    <w:proofErr w:type="spellStart"/>
    <w:r w:rsidRPr="008714A8">
      <w:rPr>
        <w:b/>
        <w:bCs/>
        <w:sz w:val="16"/>
      </w:rPr>
      <w:t>responsible_Title_Version_operational</w:t>
    </w:r>
    <w:proofErr w:type="spellEnd"/>
    <w:r w:rsidRPr="008714A8">
      <w:rPr>
        <w:b/>
        <w:bCs/>
        <w:sz w:val="16"/>
      </w:rPr>
      <w:t xml:space="preserve"> date</w:t>
    </w:r>
    <w:r w:rsidRPr="008714A8">
      <w:rPr>
        <w:b/>
        <w:bCs/>
        <w:sz w:val="16"/>
      </w:rPr>
      <w:tab/>
    </w:r>
  </w:p>
  <w:p w14:paraId="4288A687" w14:textId="77777777" w:rsidR="0001392A" w:rsidRPr="008714A8" w:rsidRDefault="0001392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7B6D3" w14:textId="77777777" w:rsidR="00A72FCF" w:rsidRPr="008714A8" w:rsidRDefault="00A72FCF" w:rsidP="00EC1B0F">
    <w:pPr>
      <w:pStyle w:val="Footer"/>
      <w:tabs>
        <w:tab w:val="left" w:pos="240"/>
        <w:tab w:val="right" w:pos="9638"/>
      </w:tabs>
      <w:rPr>
        <w:rFonts w:asciiTheme="minorHAnsi" w:hAnsiTheme="minorHAnsi"/>
        <w:b/>
        <w:bCs/>
        <w:sz w:val="18"/>
        <w:szCs w:val="18"/>
      </w:rPr>
    </w:pPr>
  </w:p>
  <w:p w14:paraId="63AD8BB3" w14:textId="77777777" w:rsidR="00A72FCF" w:rsidRPr="008714A8" w:rsidRDefault="00A72FC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9F362" w14:textId="77777777" w:rsidR="002E3A1D" w:rsidRPr="008714A8" w:rsidRDefault="002E3A1D">
      <w:r w:rsidRPr="008714A8">
        <w:separator/>
      </w:r>
    </w:p>
  </w:footnote>
  <w:footnote w:type="continuationSeparator" w:id="0">
    <w:p w14:paraId="2BAD52CB" w14:textId="77777777" w:rsidR="002E3A1D" w:rsidRPr="008714A8" w:rsidRDefault="002E3A1D">
      <w:r w:rsidRPr="008714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91CE" w14:textId="77777777" w:rsidR="0001392A" w:rsidRPr="008714A8" w:rsidRDefault="0001392A">
    <w:r w:rsidRPr="008714A8">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752BD" w14:textId="77777777" w:rsidR="0001392A" w:rsidRPr="008714A8" w:rsidRDefault="0001392A" w:rsidP="00240B2C">
    <w:pPr>
      <w:pStyle w:val="Header"/>
      <w:jc w:val="center"/>
      <w:rPr>
        <w:b/>
        <w:color w:val="FF0000"/>
      </w:rPr>
    </w:pPr>
    <w:r w:rsidRPr="008714A8">
      <w:rPr>
        <w:b/>
        <w:color w:val="FF0000"/>
      </w:rPr>
      <w:t>THIS POLICY IS ONLY VALID IF READ / DOWNLOADED FROM THE CORPORATE POLICIES LIBRARY ON THE LOOP</w:t>
    </w:r>
  </w:p>
  <w:p w14:paraId="705118F2" w14:textId="77777777" w:rsidR="0001392A" w:rsidRPr="008714A8" w:rsidRDefault="000139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1FCD"/>
    <w:multiLevelType w:val="hybridMultilevel"/>
    <w:tmpl w:val="5B0AE5EC"/>
    <w:lvl w:ilvl="0" w:tplc="08090001">
      <w:start w:val="1"/>
      <w:numFmt w:val="bullet"/>
      <w:lvlText w:val=""/>
      <w:lvlJc w:val="left"/>
      <w:pPr>
        <w:ind w:left="1584" w:hanging="360"/>
      </w:pPr>
      <w:rPr>
        <w:rFonts w:ascii="Symbol" w:hAnsi="Symbol" w:hint="default"/>
      </w:rPr>
    </w:lvl>
    <w:lvl w:ilvl="1" w:tplc="08090003" w:tentative="1">
      <w:start w:val="1"/>
      <w:numFmt w:val="bullet"/>
      <w:lvlText w:val="o"/>
      <w:lvlJc w:val="left"/>
      <w:pPr>
        <w:ind w:left="2304" w:hanging="360"/>
      </w:pPr>
      <w:rPr>
        <w:rFonts w:ascii="Courier New" w:hAnsi="Courier New" w:cs="Courier New" w:hint="default"/>
      </w:rPr>
    </w:lvl>
    <w:lvl w:ilvl="2" w:tplc="08090005" w:tentative="1">
      <w:start w:val="1"/>
      <w:numFmt w:val="bullet"/>
      <w:lvlText w:val=""/>
      <w:lvlJc w:val="left"/>
      <w:pPr>
        <w:ind w:left="3024" w:hanging="360"/>
      </w:pPr>
      <w:rPr>
        <w:rFonts w:ascii="Wingdings" w:hAnsi="Wingdings" w:hint="default"/>
      </w:rPr>
    </w:lvl>
    <w:lvl w:ilvl="3" w:tplc="08090001" w:tentative="1">
      <w:start w:val="1"/>
      <w:numFmt w:val="bullet"/>
      <w:lvlText w:val=""/>
      <w:lvlJc w:val="left"/>
      <w:pPr>
        <w:ind w:left="3744" w:hanging="360"/>
      </w:pPr>
      <w:rPr>
        <w:rFonts w:ascii="Symbol" w:hAnsi="Symbol" w:hint="default"/>
      </w:rPr>
    </w:lvl>
    <w:lvl w:ilvl="4" w:tplc="08090003" w:tentative="1">
      <w:start w:val="1"/>
      <w:numFmt w:val="bullet"/>
      <w:lvlText w:val="o"/>
      <w:lvlJc w:val="left"/>
      <w:pPr>
        <w:ind w:left="4464" w:hanging="360"/>
      </w:pPr>
      <w:rPr>
        <w:rFonts w:ascii="Courier New" w:hAnsi="Courier New" w:cs="Courier New" w:hint="default"/>
      </w:rPr>
    </w:lvl>
    <w:lvl w:ilvl="5" w:tplc="08090005" w:tentative="1">
      <w:start w:val="1"/>
      <w:numFmt w:val="bullet"/>
      <w:lvlText w:val=""/>
      <w:lvlJc w:val="left"/>
      <w:pPr>
        <w:ind w:left="5184" w:hanging="360"/>
      </w:pPr>
      <w:rPr>
        <w:rFonts w:ascii="Wingdings" w:hAnsi="Wingdings" w:hint="default"/>
      </w:rPr>
    </w:lvl>
    <w:lvl w:ilvl="6" w:tplc="08090001" w:tentative="1">
      <w:start w:val="1"/>
      <w:numFmt w:val="bullet"/>
      <w:lvlText w:val=""/>
      <w:lvlJc w:val="left"/>
      <w:pPr>
        <w:ind w:left="5904" w:hanging="360"/>
      </w:pPr>
      <w:rPr>
        <w:rFonts w:ascii="Symbol" w:hAnsi="Symbol" w:hint="default"/>
      </w:rPr>
    </w:lvl>
    <w:lvl w:ilvl="7" w:tplc="08090003" w:tentative="1">
      <w:start w:val="1"/>
      <w:numFmt w:val="bullet"/>
      <w:lvlText w:val="o"/>
      <w:lvlJc w:val="left"/>
      <w:pPr>
        <w:ind w:left="6624" w:hanging="360"/>
      </w:pPr>
      <w:rPr>
        <w:rFonts w:ascii="Courier New" w:hAnsi="Courier New" w:cs="Courier New" w:hint="default"/>
      </w:rPr>
    </w:lvl>
    <w:lvl w:ilvl="8" w:tplc="08090005" w:tentative="1">
      <w:start w:val="1"/>
      <w:numFmt w:val="bullet"/>
      <w:lvlText w:val=""/>
      <w:lvlJc w:val="left"/>
      <w:pPr>
        <w:ind w:left="7344" w:hanging="360"/>
      </w:pPr>
      <w:rPr>
        <w:rFonts w:ascii="Wingdings" w:hAnsi="Wingdings" w:hint="default"/>
      </w:rPr>
    </w:lvl>
  </w:abstractNum>
  <w:abstractNum w:abstractNumId="1" w15:restartNumberingAfterBreak="0">
    <w:nsid w:val="04CF169A"/>
    <w:multiLevelType w:val="hybridMultilevel"/>
    <w:tmpl w:val="88188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6B4E7F"/>
    <w:multiLevelType w:val="hybridMultilevel"/>
    <w:tmpl w:val="36140C7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DC151E1"/>
    <w:multiLevelType w:val="hybridMultilevel"/>
    <w:tmpl w:val="AFEC6DEC"/>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3C54B7"/>
    <w:multiLevelType w:val="hybridMultilevel"/>
    <w:tmpl w:val="50901842"/>
    <w:lvl w:ilvl="0" w:tplc="03A42542">
      <w:numFmt w:val="bullet"/>
      <w:lvlText w:val="•"/>
      <w:lvlJc w:val="left"/>
      <w:pPr>
        <w:ind w:left="461" w:hanging="360"/>
      </w:pPr>
      <w:rPr>
        <w:rFonts w:ascii="Arial" w:eastAsia="Arial" w:hAnsi="Arial" w:cs="Arial" w:hint="default"/>
        <w:b w:val="0"/>
        <w:bCs w:val="0"/>
        <w:i w:val="0"/>
        <w:iCs w:val="0"/>
        <w:spacing w:val="0"/>
        <w:w w:val="131"/>
        <w:sz w:val="24"/>
        <w:szCs w:val="24"/>
        <w:lang w:val="en-US" w:eastAsia="en-US" w:bidi="ar-SA"/>
      </w:rPr>
    </w:lvl>
    <w:lvl w:ilvl="1" w:tplc="CCBAA2C2">
      <w:numFmt w:val="bullet"/>
      <w:lvlText w:val="•"/>
      <w:lvlJc w:val="left"/>
      <w:pPr>
        <w:ind w:left="956" w:hanging="360"/>
      </w:pPr>
      <w:rPr>
        <w:rFonts w:hint="default"/>
        <w:lang w:val="en-US" w:eastAsia="en-US" w:bidi="ar-SA"/>
      </w:rPr>
    </w:lvl>
    <w:lvl w:ilvl="2" w:tplc="6554BD36">
      <w:numFmt w:val="bullet"/>
      <w:lvlText w:val="•"/>
      <w:lvlJc w:val="left"/>
      <w:pPr>
        <w:ind w:left="1452" w:hanging="360"/>
      </w:pPr>
      <w:rPr>
        <w:rFonts w:hint="default"/>
        <w:lang w:val="en-US" w:eastAsia="en-US" w:bidi="ar-SA"/>
      </w:rPr>
    </w:lvl>
    <w:lvl w:ilvl="3" w:tplc="625E26A4">
      <w:numFmt w:val="bullet"/>
      <w:lvlText w:val="•"/>
      <w:lvlJc w:val="left"/>
      <w:pPr>
        <w:ind w:left="1948" w:hanging="360"/>
      </w:pPr>
      <w:rPr>
        <w:rFonts w:hint="default"/>
        <w:lang w:val="en-US" w:eastAsia="en-US" w:bidi="ar-SA"/>
      </w:rPr>
    </w:lvl>
    <w:lvl w:ilvl="4" w:tplc="C1DC988C">
      <w:numFmt w:val="bullet"/>
      <w:lvlText w:val="•"/>
      <w:lvlJc w:val="left"/>
      <w:pPr>
        <w:ind w:left="2444" w:hanging="360"/>
      </w:pPr>
      <w:rPr>
        <w:rFonts w:hint="default"/>
        <w:lang w:val="en-US" w:eastAsia="en-US" w:bidi="ar-SA"/>
      </w:rPr>
    </w:lvl>
    <w:lvl w:ilvl="5" w:tplc="A9CC6EA2">
      <w:numFmt w:val="bullet"/>
      <w:lvlText w:val="•"/>
      <w:lvlJc w:val="left"/>
      <w:pPr>
        <w:ind w:left="2941" w:hanging="360"/>
      </w:pPr>
      <w:rPr>
        <w:rFonts w:hint="default"/>
        <w:lang w:val="en-US" w:eastAsia="en-US" w:bidi="ar-SA"/>
      </w:rPr>
    </w:lvl>
    <w:lvl w:ilvl="6" w:tplc="97DAF982">
      <w:numFmt w:val="bullet"/>
      <w:lvlText w:val="•"/>
      <w:lvlJc w:val="left"/>
      <w:pPr>
        <w:ind w:left="3437" w:hanging="360"/>
      </w:pPr>
      <w:rPr>
        <w:rFonts w:hint="default"/>
        <w:lang w:val="en-US" w:eastAsia="en-US" w:bidi="ar-SA"/>
      </w:rPr>
    </w:lvl>
    <w:lvl w:ilvl="7" w:tplc="983E0F14">
      <w:numFmt w:val="bullet"/>
      <w:lvlText w:val="•"/>
      <w:lvlJc w:val="left"/>
      <w:pPr>
        <w:ind w:left="3933" w:hanging="360"/>
      </w:pPr>
      <w:rPr>
        <w:rFonts w:hint="default"/>
        <w:lang w:val="en-US" w:eastAsia="en-US" w:bidi="ar-SA"/>
      </w:rPr>
    </w:lvl>
    <w:lvl w:ilvl="8" w:tplc="E624916E">
      <w:numFmt w:val="bullet"/>
      <w:lvlText w:val="•"/>
      <w:lvlJc w:val="left"/>
      <w:pPr>
        <w:ind w:left="4429" w:hanging="360"/>
      </w:pPr>
      <w:rPr>
        <w:rFonts w:hint="default"/>
        <w:lang w:val="en-US" w:eastAsia="en-US" w:bidi="ar-SA"/>
      </w:rPr>
    </w:lvl>
  </w:abstractNum>
  <w:abstractNum w:abstractNumId="5" w15:restartNumberingAfterBreak="0">
    <w:nsid w:val="117C0625"/>
    <w:multiLevelType w:val="hybridMultilevel"/>
    <w:tmpl w:val="EABCBA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126A3D"/>
    <w:multiLevelType w:val="multilevel"/>
    <w:tmpl w:val="0D2A4368"/>
    <w:lvl w:ilvl="0">
      <w:start w:val="1"/>
      <w:numFmt w:val="bullet"/>
      <w:lvlText w:val=""/>
      <w:lvlJc w:val="left"/>
      <w:pPr>
        <w:tabs>
          <w:tab w:val="num" w:pos="1305"/>
        </w:tabs>
        <w:ind w:left="1305" w:hanging="360"/>
      </w:pPr>
      <w:rPr>
        <w:rFonts w:ascii="Symbol" w:hAnsi="Symbol" w:hint="default"/>
        <w:sz w:val="20"/>
      </w:rPr>
    </w:lvl>
    <w:lvl w:ilvl="1" w:tentative="1">
      <w:start w:val="1"/>
      <w:numFmt w:val="bullet"/>
      <w:lvlText w:val=""/>
      <w:lvlJc w:val="left"/>
      <w:pPr>
        <w:tabs>
          <w:tab w:val="num" w:pos="2025"/>
        </w:tabs>
        <w:ind w:left="2025" w:hanging="360"/>
      </w:pPr>
      <w:rPr>
        <w:rFonts w:ascii="Symbol" w:hAnsi="Symbol" w:hint="default"/>
        <w:sz w:val="20"/>
      </w:rPr>
    </w:lvl>
    <w:lvl w:ilvl="2" w:tentative="1">
      <w:start w:val="1"/>
      <w:numFmt w:val="bullet"/>
      <w:lvlText w:val=""/>
      <w:lvlJc w:val="left"/>
      <w:pPr>
        <w:tabs>
          <w:tab w:val="num" w:pos="2745"/>
        </w:tabs>
        <w:ind w:left="2745" w:hanging="360"/>
      </w:pPr>
      <w:rPr>
        <w:rFonts w:ascii="Symbol" w:hAnsi="Symbol" w:hint="default"/>
        <w:sz w:val="20"/>
      </w:rPr>
    </w:lvl>
    <w:lvl w:ilvl="3" w:tentative="1">
      <w:start w:val="1"/>
      <w:numFmt w:val="bullet"/>
      <w:lvlText w:val=""/>
      <w:lvlJc w:val="left"/>
      <w:pPr>
        <w:tabs>
          <w:tab w:val="num" w:pos="3465"/>
        </w:tabs>
        <w:ind w:left="3465" w:hanging="360"/>
      </w:pPr>
      <w:rPr>
        <w:rFonts w:ascii="Symbol" w:hAnsi="Symbol" w:hint="default"/>
        <w:sz w:val="20"/>
      </w:rPr>
    </w:lvl>
    <w:lvl w:ilvl="4" w:tentative="1">
      <w:start w:val="1"/>
      <w:numFmt w:val="bullet"/>
      <w:lvlText w:val=""/>
      <w:lvlJc w:val="left"/>
      <w:pPr>
        <w:tabs>
          <w:tab w:val="num" w:pos="4185"/>
        </w:tabs>
        <w:ind w:left="4185" w:hanging="360"/>
      </w:pPr>
      <w:rPr>
        <w:rFonts w:ascii="Symbol" w:hAnsi="Symbol" w:hint="default"/>
        <w:sz w:val="20"/>
      </w:rPr>
    </w:lvl>
    <w:lvl w:ilvl="5" w:tentative="1">
      <w:start w:val="1"/>
      <w:numFmt w:val="bullet"/>
      <w:lvlText w:val=""/>
      <w:lvlJc w:val="left"/>
      <w:pPr>
        <w:tabs>
          <w:tab w:val="num" w:pos="4905"/>
        </w:tabs>
        <w:ind w:left="4905" w:hanging="360"/>
      </w:pPr>
      <w:rPr>
        <w:rFonts w:ascii="Symbol" w:hAnsi="Symbol" w:hint="default"/>
        <w:sz w:val="20"/>
      </w:rPr>
    </w:lvl>
    <w:lvl w:ilvl="6" w:tentative="1">
      <w:start w:val="1"/>
      <w:numFmt w:val="bullet"/>
      <w:lvlText w:val=""/>
      <w:lvlJc w:val="left"/>
      <w:pPr>
        <w:tabs>
          <w:tab w:val="num" w:pos="5625"/>
        </w:tabs>
        <w:ind w:left="5625" w:hanging="360"/>
      </w:pPr>
      <w:rPr>
        <w:rFonts w:ascii="Symbol" w:hAnsi="Symbol" w:hint="default"/>
        <w:sz w:val="20"/>
      </w:rPr>
    </w:lvl>
    <w:lvl w:ilvl="7" w:tentative="1">
      <w:start w:val="1"/>
      <w:numFmt w:val="bullet"/>
      <w:lvlText w:val=""/>
      <w:lvlJc w:val="left"/>
      <w:pPr>
        <w:tabs>
          <w:tab w:val="num" w:pos="6345"/>
        </w:tabs>
        <w:ind w:left="6345" w:hanging="360"/>
      </w:pPr>
      <w:rPr>
        <w:rFonts w:ascii="Symbol" w:hAnsi="Symbol" w:hint="default"/>
        <w:sz w:val="20"/>
      </w:rPr>
    </w:lvl>
    <w:lvl w:ilvl="8" w:tentative="1">
      <w:start w:val="1"/>
      <w:numFmt w:val="bullet"/>
      <w:lvlText w:val=""/>
      <w:lvlJc w:val="left"/>
      <w:pPr>
        <w:tabs>
          <w:tab w:val="num" w:pos="7065"/>
        </w:tabs>
        <w:ind w:left="7065" w:hanging="360"/>
      </w:pPr>
      <w:rPr>
        <w:rFonts w:ascii="Symbol" w:hAnsi="Symbol" w:hint="default"/>
        <w:sz w:val="20"/>
      </w:rPr>
    </w:lvl>
  </w:abstractNum>
  <w:abstractNum w:abstractNumId="7" w15:restartNumberingAfterBreak="0">
    <w:nsid w:val="19C727C9"/>
    <w:multiLevelType w:val="hybridMultilevel"/>
    <w:tmpl w:val="9EFA645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0529B5"/>
    <w:multiLevelType w:val="hybridMultilevel"/>
    <w:tmpl w:val="B4829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3AE7532"/>
    <w:multiLevelType w:val="hybridMultilevel"/>
    <w:tmpl w:val="7AC085A6"/>
    <w:lvl w:ilvl="0" w:tplc="AE4C0626">
      <w:numFmt w:val="bullet"/>
      <w:lvlText w:val="•"/>
      <w:lvlJc w:val="left"/>
      <w:pPr>
        <w:ind w:left="461" w:hanging="360"/>
      </w:pPr>
      <w:rPr>
        <w:rFonts w:ascii="Arial" w:eastAsia="Arial" w:hAnsi="Arial" w:cs="Arial" w:hint="default"/>
        <w:b w:val="0"/>
        <w:bCs w:val="0"/>
        <w:i w:val="0"/>
        <w:iCs w:val="0"/>
        <w:spacing w:val="0"/>
        <w:w w:val="131"/>
        <w:sz w:val="24"/>
        <w:szCs w:val="24"/>
        <w:lang w:val="en-US" w:eastAsia="en-US" w:bidi="ar-SA"/>
      </w:rPr>
    </w:lvl>
    <w:lvl w:ilvl="1" w:tplc="1C2E58F2">
      <w:numFmt w:val="bullet"/>
      <w:lvlText w:val="•"/>
      <w:lvlJc w:val="left"/>
      <w:pPr>
        <w:ind w:left="956" w:hanging="360"/>
      </w:pPr>
      <w:rPr>
        <w:rFonts w:hint="default"/>
        <w:lang w:val="en-US" w:eastAsia="en-US" w:bidi="ar-SA"/>
      </w:rPr>
    </w:lvl>
    <w:lvl w:ilvl="2" w:tplc="8D4C36BC">
      <w:numFmt w:val="bullet"/>
      <w:lvlText w:val="•"/>
      <w:lvlJc w:val="left"/>
      <w:pPr>
        <w:ind w:left="1452" w:hanging="360"/>
      </w:pPr>
      <w:rPr>
        <w:rFonts w:hint="default"/>
        <w:lang w:val="en-US" w:eastAsia="en-US" w:bidi="ar-SA"/>
      </w:rPr>
    </w:lvl>
    <w:lvl w:ilvl="3" w:tplc="351CD9E8">
      <w:numFmt w:val="bullet"/>
      <w:lvlText w:val="•"/>
      <w:lvlJc w:val="left"/>
      <w:pPr>
        <w:ind w:left="1948" w:hanging="360"/>
      </w:pPr>
      <w:rPr>
        <w:rFonts w:hint="default"/>
        <w:lang w:val="en-US" w:eastAsia="en-US" w:bidi="ar-SA"/>
      </w:rPr>
    </w:lvl>
    <w:lvl w:ilvl="4" w:tplc="40CC3772">
      <w:numFmt w:val="bullet"/>
      <w:lvlText w:val="•"/>
      <w:lvlJc w:val="left"/>
      <w:pPr>
        <w:ind w:left="2444" w:hanging="360"/>
      </w:pPr>
      <w:rPr>
        <w:rFonts w:hint="default"/>
        <w:lang w:val="en-US" w:eastAsia="en-US" w:bidi="ar-SA"/>
      </w:rPr>
    </w:lvl>
    <w:lvl w:ilvl="5" w:tplc="5BBA85F0">
      <w:numFmt w:val="bullet"/>
      <w:lvlText w:val="•"/>
      <w:lvlJc w:val="left"/>
      <w:pPr>
        <w:ind w:left="2941" w:hanging="360"/>
      </w:pPr>
      <w:rPr>
        <w:rFonts w:hint="default"/>
        <w:lang w:val="en-US" w:eastAsia="en-US" w:bidi="ar-SA"/>
      </w:rPr>
    </w:lvl>
    <w:lvl w:ilvl="6" w:tplc="EF3ED484">
      <w:numFmt w:val="bullet"/>
      <w:lvlText w:val="•"/>
      <w:lvlJc w:val="left"/>
      <w:pPr>
        <w:ind w:left="3437" w:hanging="360"/>
      </w:pPr>
      <w:rPr>
        <w:rFonts w:hint="default"/>
        <w:lang w:val="en-US" w:eastAsia="en-US" w:bidi="ar-SA"/>
      </w:rPr>
    </w:lvl>
    <w:lvl w:ilvl="7" w:tplc="5A200CCE">
      <w:numFmt w:val="bullet"/>
      <w:lvlText w:val="•"/>
      <w:lvlJc w:val="left"/>
      <w:pPr>
        <w:ind w:left="3933" w:hanging="360"/>
      </w:pPr>
      <w:rPr>
        <w:rFonts w:hint="default"/>
        <w:lang w:val="en-US" w:eastAsia="en-US" w:bidi="ar-SA"/>
      </w:rPr>
    </w:lvl>
    <w:lvl w:ilvl="8" w:tplc="BADE6EA6">
      <w:numFmt w:val="bullet"/>
      <w:lvlText w:val="•"/>
      <w:lvlJc w:val="left"/>
      <w:pPr>
        <w:ind w:left="4429" w:hanging="360"/>
      </w:pPr>
      <w:rPr>
        <w:rFonts w:hint="default"/>
        <w:lang w:val="en-US" w:eastAsia="en-US" w:bidi="ar-SA"/>
      </w:rPr>
    </w:lvl>
  </w:abstractNum>
  <w:abstractNum w:abstractNumId="10" w15:restartNumberingAfterBreak="0">
    <w:nsid w:val="262812B7"/>
    <w:multiLevelType w:val="hybridMultilevel"/>
    <w:tmpl w:val="8130A1F2"/>
    <w:lvl w:ilvl="0" w:tplc="29DAF3E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E55931"/>
    <w:multiLevelType w:val="hybridMultilevel"/>
    <w:tmpl w:val="68A4C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F020EE"/>
    <w:multiLevelType w:val="hybridMultilevel"/>
    <w:tmpl w:val="0562F31A"/>
    <w:lvl w:ilvl="0" w:tplc="DAEAE176">
      <w:numFmt w:val="bullet"/>
      <w:lvlText w:val="•"/>
      <w:lvlJc w:val="left"/>
      <w:pPr>
        <w:ind w:left="461" w:hanging="360"/>
      </w:pPr>
      <w:rPr>
        <w:rFonts w:ascii="Arial" w:eastAsia="Arial" w:hAnsi="Arial" w:cs="Arial" w:hint="default"/>
        <w:b w:val="0"/>
        <w:bCs w:val="0"/>
        <w:i w:val="0"/>
        <w:iCs w:val="0"/>
        <w:spacing w:val="0"/>
        <w:w w:val="131"/>
        <w:sz w:val="24"/>
        <w:szCs w:val="24"/>
        <w:lang w:val="en-US" w:eastAsia="en-US" w:bidi="ar-SA"/>
      </w:rPr>
    </w:lvl>
    <w:lvl w:ilvl="1" w:tplc="FDAA2CFE">
      <w:numFmt w:val="bullet"/>
      <w:lvlText w:val="•"/>
      <w:lvlJc w:val="left"/>
      <w:pPr>
        <w:ind w:left="956" w:hanging="360"/>
      </w:pPr>
      <w:rPr>
        <w:rFonts w:hint="default"/>
        <w:lang w:val="en-US" w:eastAsia="en-US" w:bidi="ar-SA"/>
      </w:rPr>
    </w:lvl>
    <w:lvl w:ilvl="2" w:tplc="57608406">
      <w:numFmt w:val="bullet"/>
      <w:lvlText w:val="•"/>
      <w:lvlJc w:val="left"/>
      <w:pPr>
        <w:ind w:left="1452" w:hanging="360"/>
      </w:pPr>
      <w:rPr>
        <w:rFonts w:hint="default"/>
        <w:lang w:val="en-US" w:eastAsia="en-US" w:bidi="ar-SA"/>
      </w:rPr>
    </w:lvl>
    <w:lvl w:ilvl="3" w:tplc="76D2F67E">
      <w:numFmt w:val="bullet"/>
      <w:lvlText w:val="•"/>
      <w:lvlJc w:val="left"/>
      <w:pPr>
        <w:ind w:left="1948" w:hanging="360"/>
      </w:pPr>
      <w:rPr>
        <w:rFonts w:hint="default"/>
        <w:lang w:val="en-US" w:eastAsia="en-US" w:bidi="ar-SA"/>
      </w:rPr>
    </w:lvl>
    <w:lvl w:ilvl="4" w:tplc="D8A49034">
      <w:numFmt w:val="bullet"/>
      <w:lvlText w:val="•"/>
      <w:lvlJc w:val="left"/>
      <w:pPr>
        <w:ind w:left="2444" w:hanging="360"/>
      </w:pPr>
      <w:rPr>
        <w:rFonts w:hint="default"/>
        <w:lang w:val="en-US" w:eastAsia="en-US" w:bidi="ar-SA"/>
      </w:rPr>
    </w:lvl>
    <w:lvl w:ilvl="5" w:tplc="B5C8589E">
      <w:numFmt w:val="bullet"/>
      <w:lvlText w:val="•"/>
      <w:lvlJc w:val="left"/>
      <w:pPr>
        <w:ind w:left="2941" w:hanging="360"/>
      </w:pPr>
      <w:rPr>
        <w:rFonts w:hint="default"/>
        <w:lang w:val="en-US" w:eastAsia="en-US" w:bidi="ar-SA"/>
      </w:rPr>
    </w:lvl>
    <w:lvl w:ilvl="6" w:tplc="105015A0">
      <w:numFmt w:val="bullet"/>
      <w:lvlText w:val="•"/>
      <w:lvlJc w:val="left"/>
      <w:pPr>
        <w:ind w:left="3437" w:hanging="360"/>
      </w:pPr>
      <w:rPr>
        <w:rFonts w:hint="default"/>
        <w:lang w:val="en-US" w:eastAsia="en-US" w:bidi="ar-SA"/>
      </w:rPr>
    </w:lvl>
    <w:lvl w:ilvl="7" w:tplc="08669E5E">
      <w:numFmt w:val="bullet"/>
      <w:lvlText w:val="•"/>
      <w:lvlJc w:val="left"/>
      <w:pPr>
        <w:ind w:left="3933" w:hanging="360"/>
      </w:pPr>
      <w:rPr>
        <w:rFonts w:hint="default"/>
        <w:lang w:val="en-US" w:eastAsia="en-US" w:bidi="ar-SA"/>
      </w:rPr>
    </w:lvl>
    <w:lvl w:ilvl="8" w:tplc="1D08036A">
      <w:numFmt w:val="bullet"/>
      <w:lvlText w:val="•"/>
      <w:lvlJc w:val="left"/>
      <w:pPr>
        <w:ind w:left="4429" w:hanging="360"/>
      </w:pPr>
      <w:rPr>
        <w:rFonts w:hint="default"/>
        <w:lang w:val="en-US" w:eastAsia="en-US" w:bidi="ar-SA"/>
      </w:rPr>
    </w:lvl>
  </w:abstractNum>
  <w:abstractNum w:abstractNumId="13" w15:restartNumberingAfterBreak="0">
    <w:nsid w:val="2E651D1F"/>
    <w:multiLevelType w:val="hybridMultilevel"/>
    <w:tmpl w:val="894A7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3353C8"/>
    <w:multiLevelType w:val="hybridMultilevel"/>
    <w:tmpl w:val="BB46F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1C2E11"/>
    <w:multiLevelType w:val="hybridMultilevel"/>
    <w:tmpl w:val="F3129B10"/>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16" w15:restartNumberingAfterBreak="0">
    <w:nsid w:val="38666ED1"/>
    <w:multiLevelType w:val="hybridMultilevel"/>
    <w:tmpl w:val="08724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3028ED"/>
    <w:multiLevelType w:val="hybridMultilevel"/>
    <w:tmpl w:val="EC2614C6"/>
    <w:lvl w:ilvl="0" w:tplc="39BA229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C95E67"/>
    <w:multiLevelType w:val="hybridMultilevel"/>
    <w:tmpl w:val="C3C87E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4B15B9"/>
    <w:multiLevelType w:val="hybridMultilevel"/>
    <w:tmpl w:val="193A1EB0"/>
    <w:lvl w:ilvl="0" w:tplc="AADC4EF0">
      <w:numFmt w:val="bullet"/>
      <w:lvlText w:val="•"/>
      <w:lvlJc w:val="left"/>
      <w:pPr>
        <w:ind w:left="461" w:hanging="360"/>
      </w:pPr>
      <w:rPr>
        <w:rFonts w:ascii="Arial" w:eastAsia="Arial" w:hAnsi="Arial" w:cs="Arial" w:hint="default"/>
        <w:b w:val="0"/>
        <w:bCs w:val="0"/>
        <w:i w:val="0"/>
        <w:iCs w:val="0"/>
        <w:spacing w:val="0"/>
        <w:w w:val="131"/>
        <w:sz w:val="24"/>
        <w:szCs w:val="24"/>
        <w:lang w:val="en-US" w:eastAsia="en-US" w:bidi="ar-SA"/>
      </w:rPr>
    </w:lvl>
    <w:lvl w:ilvl="1" w:tplc="C38E9BA6">
      <w:numFmt w:val="bullet"/>
      <w:lvlText w:val="•"/>
      <w:lvlJc w:val="left"/>
      <w:pPr>
        <w:ind w:left="956" w:hanging="360"/>
      </w:pPr>
      <w:rPr>
        <w:rFonts w:hint="default"/>
        <w:lang w:val="en-US" w:eastAsia="en-US" w:bidi="ar-SA"/>
      </w:rPr>
    </w:lvl>
    <w:lvl w:ilvl="2" w:tplc="B0820796">
      <w:numFmt w:val="bullet"/>
      <w:lvlText w:val="•"/>
      <w:lvlJc w:val="left"/>
      <w:pPr>
        <w:ind w:left="1452" w:hanging="360"/>
      </w:pPr>
      <w:rPr>
        <w:rFonts w:hint="default"/>
        <w:lang w:val="en-US" w:eastAsia="en-US" w:bidi="ar-SA"/>
      </w:rPr>
    </w:lvl>
    <w:lvl w:ilvl="3" w:tplc="40EE38BC">
      <w:numFmt w:val="bullet"/>
      <w:lvlText w:val="•"/>
      <w:lvlJc w:val="left"/>
      <w:pPr>
        <w:ind w:left="1948" w:hanging="360"/>
      </w:pPr>
      <w:rPr>
        <w:rFonts w:hint="default"/>
        <w:lang w:val="en-US" w:eastAsia="en-US" w:bidi="ar-SA"/>
      </w:rPr>
    </w:lvl>
    <w:lvl w:ilvl="4" w:tplc="F1305668">
      <w:numFmt w:val="bullet"/>
      <w:lvlText w:val="•"/>
      <w:lvlJc w:val="left"/>
      <w:pPr>
        <w:ind w:left="2444" w:hanging="360"/>
      </w:pPr>
      <w:rPr>
        <w:rFonts w:hint="default"/>
        <w:lang w:val="en-US" w:eastAsia="en-US" w:bidi="ar-SA"/>
      </w:rPr>
    </w:lvl>
    <w:lvl w:ilvl="5" w:tplc="6A3E3E38">
      <w:numFmt w:val="bullet"/>
      <w:lvlText w:val="•"/>
      <w:lvlJc w:val="left"/>
      <w:pPr>
        <w:ind w:left="2941" w:hanging="360"/>
      </w:pPr>
      <w:rPr>
        <w:rFonts w:hint="default"/>
        <w:lang w:val="en-US" w:eastAsia="en-US" w:bidi="ar-SA"/>
      </w:rPr>
    </w:lvl>
    <w:lvl w:ilvl="6" w:tplc="6158E702">
      <w:numFmt w:val="bullet"/>
      <w:lvlText w:val="•"/>
      <w:lvlJc w:val="left"/>
      <w:pPr>
        <w:ind w:left="3437" w:hanging="360"/>
      </w:pPr>
      <w:rPr>
        <w:rFonts w:hint="default"/>
        <w:lang w:val="en-US" w:eastAsia="en-US" w:bidi="ar-SA"/>
      </w:rPr>
    </w:lvl>
    <w:lvl w:ilvl="7" w:tplc="B9E29794">
      <w:numFmt w:val="bullet"/>
      <w:lvlText w:val="•"/>
      <w:lvlJc w:val="left"/>
      <w:pPr>
        <w:ind w:left="3933" w:hanging="360"/>
      </w:pPr>
      <w:rPr>
        <w:rFonts w:hint="default"/>
        <w:lang w:val="en-US" w:eastAsia="en-US" w:bidi="ar-SA"/>
      </w:rPr>
    </w:lvl>
    <w:lvl w:ilvl="8" w:tplc="7B224FB2">
      <w:numFmt w:val="bullet"/>
      <w:lvlText w:val="•"/>
      <w:lvlJc w:val="left"/>
      <w:pPr>
        <w:ind w:left="4429" w:hanging="360"/>
      </w:pPr>
      <w:rPr>
        <w:rFonts w:hint="default"/>
        <w:lang w:val="en-US" w:eastAsia="en-US" w:bidi="ar-SA"/>
      </w:rPr>
    </w:lvl>
  </w:abstractNum>
  <w:abstractNum w:abstractNumId="20" w15:restartNumberingAfterBreak="0">
    <w:nsid w:val="44C02D02"/>
    <w:multiLevelType w:val="hybridMultilevel"/>
    <w:tmpl w:val="E24C0F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AC5F5E"/>
    <w:multiLevelType w:val="hybridMultilevel"/>
    <w:tmpl w:val="4A7E4346"/>
    <w:lvl w:ilvl="0" w:tplc="7366837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FB2AC9"/>
    <w:multiLevelType w:val="hybridMultilevel"/>
    <w:tmpl w:val="6708FE4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1">
      <w:start w:val="1"/>
      <w:numFmt w:val="bullet"/>
      <w:lvlText w:val=""/>
      <w:lvlJc w:val="left"/>
      <w:pPr>
        <w:ind w:left="2880" w:hanging="360"/>
      </w:pPr>
      <w:rPr>
        <w:rFonts w:ascii="Symbol" w:hAnsi="Symbol" w:hint="default"/>
        <w:w w:val="99"/>
        <w:sz w:val="24"/>
        <w:szCs w:val="24"/>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E567F85"/>
    <w:multiLevelType w:val="hybridMultilevel"/>
    <w:tmpl w:val="91D4DF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2FB0D7FA">
      <w:start w:val="1"/>
      <w:numFmt w:val="bullet"/>
      <w:lvlText w:val=""/>
      <w:lvlJc w:val="left"/>
      <w:pPr>
        <w:ind w:left="2160" w:hanging="360"/>
      </w:pPr>
      <w:rPr>
        <w:rFonts w:ascii="Wingdings" w:hAnsi="Wingdings" w:hint="default"/>
        <w:sz w:val="24"/>
        <w:szCs w:val="24"/>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7521B2"/>
    <w:multiLevelType w:val="hybridMultilevel"/>
    <w:tmpl w:val="9762F36A"/>
    <w:lvl w:ilvl="0" w:tplc="7ED427F2">
      <w:numFmt w:val="bullet"/>
      <w:lvlText w:val="•"/>
      <w:lvlJc w:val="left"/>
      <w:pPr>
        <w:ind w:left="466" w:hanging="360"/>
      </w:pPr>
      <w:rPr>
        <w:rFonts w:ascii="Arial" w:eastAsia="Arial" w:hAnsi="Arial" w:cs="Arial" w:hint="default"/>
        <w:b w:val="0"/>
        <w:bCs w:val="0"/>
        <w:i w:val="0"/>
        <w:iCs w:val="0"/>
        <w:spacing w:val="0"/>
        <w:w w:val="131"/>
        <w:sz w:val="24"/>
        <w:szCs w:val="24"/>
        <w:lang w:val="en-US" w:eastAsia="en-US" w:bidi="ar-SA"/>
      </w:rPr>
    </w:lvl>
    <w:lvl w:ilvl="1" w:tplc="F11C5CE4">
      <w:numFmt w:val="bullet"/>
      <w:lvlText w:val="•"/>
      <w:lvlJc w:val="left"/>
      <w:pPr>
        <w:ind w:left="780" w:hanging="360"/>
      </w:pPr>
      <w:rPr>
        <w:rFonts w:hint="default"/>
        <w:lang w:val="en-US" w:eastAsia="en-US" w:bidi="ar-SA"/>
      </w:rPr>
    </w:lvl>
    <w:lvl w:ilvl="2" w:tplc="03982814">
      <w:numFmt w:val="bullet"/>
      <w:lvlText w:val="•"/>
      <w:lvlJc w:val="left"/>
      <w:pPr>
        <w:ind w:left="1100" w:hanging="360"/>
      </w:pPr>
      <w:rPr>
        <w:rFonts w:hint="default"/>
        <w:lang w:val="en-US" w:eastAsia="en-US" w:bidi="ar-SA"/>
      </w:rPr>
    </w:lvl>
    <w:lvl w:ilvl="3" w:tplc="EDA0B190">
      <w:numFmt w:val="bullet"/>
      <w:lvlText w:val="•"/>
      <w:lvlJc w:val="left"/>
      <w:pPr>
        <w:ind w:left="1420" w:hanging="360"/>
      </w:pPr>
      <w:rPr>
        <w:rFonts w:hint="default"/>
        <w:lang w:val="en-US" w:eastAsia="en-US" w:bidi="ar-SA"/>
      </w:rPr>
    </w:lvl>
    <w:lvl w:ilvl="4" w:tplc="5B1EF798">
      <w:numFmt w:val="bullet"/>
      <w:lvlText w:val="•"/>
      <w:lvlJc w:val="left"/>
      <w:pPr>
        <w:ind w:left="1740" w:hanging="360"/>
      </w:pPr>
      <w:rPr>
        <w:rFonts w:hint="default"/>
        <w:lang w:val="en-US" w:eastAsia="en-US" w:bidi="ar-SA"/>
      </w:rPr>
    </w:lvl>
    <w:lvl w:ilvl="5" w:tplc="3CCA7082">
      <w:numFmt w:val="bullet"/>
      <w:lvlText w:val="•"/>
      <w:lvlJc w:val="left"/>
      <w:pPr>
        <w:ind w:left="2061" w:hanging="360"/>
      </w:pPr>
      <w:rPr>
        <w:rFonts w:hint="default"/>
        <w:lang w:val="en-US" w:eastAsia="en-US" w:bidi="ar-SA"/>
      </w:rPr>
    </w:lvl>
    <w:lvl w:ilvl="6" w:tplc="BE6E1D1A">
      <w:numFmt w:val="bullet"/>
      <w:lvlText w:val="•"/>
      <w:lvlJc w:val="left"/>
      <w:pPr>
        <w:ind w:left="2381" w:hanging="360"/>
      </w:pPr>
      <w:rPr>
        <w:rFonts w:hint="default"/>
        <w:lang w:val="en-US" w:eastAsia="en-US" w:bidi="ar-SA"/>
      </w:rPr>
    </w:lvl>
    <w:lvl w:ilvl="7" w:tplc="B9EC4264">
      <w:numFmt w:val="bullet"/>
      <w:lvlText w:val="•"/>
      <w:lvlJc w:val="left"/>
      <w:pPr>
        <w:ind w:left="2701" w:hanging="360"/>
      </w:pPr>
      <w:rPr>
        <w:rFonts w:hint="default"/>
        <w:lang w:val="en-US" w:eastAsia="en-US" w:bidi="ar-SA"/>
      </w:rPr>
    </w:lvl>
    <w:lvl w:ilvl="8" w:tplc="73CA7BBE">
      <w:numFmt w:val="bullet"/>
      <w:lvlText w:val="•"/>
      <w:lvlJc w:val="left"/>
      <w:pPr>
        <w:ind w:left="3021" w:hanging="360"/>
      </w:pPr>
      <w:rPr>
        <w:rFonts w:hint="default"/>
        <w:lang w:val="en-US" w:eastAsia="en-US" w:bidi="ar-SA"/>
      </w:rPr>
    </w:lvl>
  </w:abstractNum>
  <w:abstractNum w:abstractNumId="25" w15:restartNumberingAfterBreak="0">
    <w:nsid w:val="505E79BD"/>
    <w:multiLevelType w:val="hybridMultilevel"/>
    <w:tmpl w:val="4F3E56A0"/>
    <w:lvl w:ilvl="0" w:tplc="C7CC90EE">
      <w:numFmt w:val="bullet"/>
      <w:lvlText w:val="•"/>
      <w:lvlJc w:val="left"/>
      <w:pPr>
        <w:ind w:left="466" w:hanging="360"/>
      </w:pPr>
      <w:rPr>
        <w:rFonts w:ascii="Arial" w:eastAsia="Arial" w:hAnsi="Arial" w:cs="Arial" w:hint="default"/>
        <w:b w:val="0"/>
        <w:bCs w:val="0"/>
        <w:i w:val="0"/>
        <w:iCs w:val="0"/>
        <w:spacing w:val="0"/>
        <w:w w:val="131"/>
        <w:sz w:val="24"/>
        <w:szCs w:val="24"/>
        <w:lang w:val="en-US" w:eastAsia="en-US" w:bidi="ar-SA"/>
      </w:rPr>
    </w:lvl>
    <w:lvl w:ilvl="1" w:tplc="99EC645E">
      <w:numFmt w:val="bullet"/>
      <w:lvlText w:val="•"/>
      <w:lvlJc w:val="left"/>
      <w:pPr>
        <w:ind w:left="780" w:hanging="360"/>
      </w:pPr>
      <w:rPr>
        <w:rFonts w:hint="default"/>
        <w:lang w:val="en-US" w:eastAsia="en-US" w:bidi="ar-SA"/>
      </w:rPr>
    </w:lvl>
    <w:lvl w:ilvl="2" w:tplc="09CC190A">
      <w:numFmt w:val="bullet"/>
      <w:lvlText w:val="•"/>
      <w:lvlJc w:val="left"/>
      <w:pPr>
        <w:ind w:left="1100" w:hanging="360"/>
      </w:pPr>
      <w:rPr>
        <w:rFonts w:hint="default"/>
        <w:lang w:val="en-US" w:eastAsia="en-US" w:bidi="ar-SA"/>
      </w:rPr>
    </w:lvl>
    <w:lvl w:ilvl="3" w:tplc="0630D828">
      <w:numFmt w:val="bullet"/>
      <w:lvlText w:val="•"/>
      <w:lvlJc w:val="left"/>
      <w:pPr>
        <w:ind w:left="1420" w:hanging="360"/>
      </w:pPr>
      <w:rPr>
        <w:rFonts w:hint="default"/>
        <w:lang w:val="en-US" w:eastAsia="en-US" w:bidi="ar-SA"/>
      </w:rPr>
    </w:lvl>
    <w:lvl w:ilvl="4" w:tplc="2C5AE2C8">
      <w:numFmt w:val="bullet"/>
      <w:lvlText w:val="•"/>
      <w:lvlJc w:val="left"/>
      <w:pPr>
        <w:ind w:left="1740" w:hanging="360"/>
      </w:pPr>
      <w:rPr>
        <w:rFonts w:hint="default"/>
        <w:lang w:val="en-US" w:eastAsia="en-US" w:bidi="ar-SA"/>
      </w:rPr>
    </w:lvl>
    <w:lvl w:ilvl="5" w:tplc="9C281766">
      <w:numFmt w:val="bullet"/>
      <w:lvlText w:val="•"/>
      <w:lvlJc w:val="left"/>
      <w:pPr>
        <w:ind w:left="2061" w:hanging="360"/>
      </w:pPr>
      <w:rPr>
        <w:rFonts w:hint="default"/>
        <w:lang w:val="en-US" w:eastAsia="en-US" w:bidi="ar-SA"/>
      </w:rPr>
    </w:lvl>
    <w:lvl w:ilvl="6" w:tplc="14240BC6">
      <w:numFmt w:val="bullet"/>
      <w:lvlText w:val="•"/>
      <w:lvlJc w:val="left"/>
      <w:pPr>
        <w:ind w:left="2381" w:hanging="360"/>
      </w:pPr>
      <w:rPr>
        <w:rFonts w:hint="default"/>
        <w:lang w:val="en-US" w:eastAsia="en-US" w:bidi="ar-SA"/>
      </w:rPr>
    </w:lvl>
    <w:lvl w:ilvl="7" w:tplc="FF84FCC8">
      <w:numFmt w:val="bullet"/>
      <w:lvlText w:val="•"/>
      <w:lvlJc w:val="left"/>
      <w:pPr>
        <w:ind w:left="2701" w:hanging="360"/>
      </w:pPr>
      <w:rPr>
        <w:rFonts w:hint="default"/>
        <w:lang w:val="en-US" w:eastAsia="en-US" w:bidi="ar-SA"/>
      </w:rPr>
    </w:lvl>
    <w:lvl w:ilvl="8" w:tplc="34C85C2E">
      <w:numFmt w:val="bullet"/>
      <w:lvlText w:val="•"/>
      <w:lvlJc w:val="left"/>
      <w:pPr>
        <w:ind w:left="3021" w:hanging="360"/>
      </w:pPr>
      <w:rPr>
        <w:rFonts w:hint="default"/>
        <w:lang w:val="en-US" w:eastAsia="en-US" w:bidi="ar-SA"/>
      </w:rPr>
    </w:lvl>
  </w:abstractNum>
  <w:abstractNum w:abstractNumId="26" w15:restartNumberingAfterBreak="0">
    <w:nsid w:val="524C7D66"/>
    <w:multiLevelType w:val="hybridMultilevel"/>
    <w:tmpl w:val="02CCB008"/>
    <w:lvl w:ilvl="0" w:tplc="0D360D44">
      <w:start w:val="1"/>
      <w:numFmt w:val="bullet"/>
      <w:lvlText w:val="▪"/>
      <w:lvlJc w:val="left"/>
      <w:pPr>
        <w:ind w:left="-11" w:hanging="360"/>
      </w:pPr>
      <w:rPr>
        <w:rFonts w:ascii="Times New Roman" w:eastAsia="Times New Roman" w:hAnsi="Times New Roman" w:hint="default"/>
        <w:w w:val="129"/>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67693B"/>
    <w:multiLevelType w:val="hybridMultilevel"/>
    <w:tmpl w:val="8F0C4B40"/>
    <w:lvl w:ilvl="0" w:tplc="08090003">
      <w:start w:val="1"/>
      <w:numFmt w:val="bullet"/>
      <w:lvlText w:val="o"/>
      <w:lvlJc w:val="left"/>
      <w:pPr>
        <w:ind w:left="1440" w:hanging="360"/>
      </w:pPr>
      <w:rPr>
        <w:rFonts w:ascii="Courier New" w:hAnsi="Courier New" w:cs="Courier New" w:hint="default"/>
      </w:rPr>
    </w:lvl>
    <w:lvl w:ilvl="1" w:tplc="D152D55E">
      <w:start w:val="1"/>
      <w:numFmt w:val="bullet"/>
      <w:lvlText w:val=""/>
      <w:lvlJc w:val="left"/>
      <w:pPr>
        <w:ind w:left="2160" w:hanging="360"/>
      </w:pPr>
      <w:rPr>
        <w:rFonts w:ascii="Symbol" w:hAnsi="Symbol" w:hint="default"/>
        <w:color w:val="auto"/>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5C363B8"/>
    <w:multiLevelType w:val="multilevel"/>
    <w:tmpl w:val="C5F6F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0254E8"/>
    <w:multiLevelType w:val="hybridMultilevel"/>
    <w:tmpl w:val="3BF235CE"/>
    <w:lvl w:ilvl="0" w:tplc="9EEADFFC">
      <w:start w:val="1"/>
      <w:numFmt w:val="decimal"/>
      <w:lvlText w:val="%1."/>
      <w:lvlJc w:val="left"/>
      <w:pPr>
        <w:ind w:left="786"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2A6471"/>
    <w:multiLevelType w:val="hybridMultilevel"/>
    <w:tmpl w:val="946691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F03E3B"/>
    <w:multiLevelType w:val="hybridMultilevel"/>
    <w:tmpl w:val="5C383C56"/>
    <w:lvl w:ilvl="0" w:tplc="36CCBBBA">
      <w:numFmt w:val="bullet"/>
      <w:lvlText w:val="•"/>
      <w:lvlJc w:val="left"/>
      <w:pPr>
        <w:ind w:left="461" w:hanging="360"/>
      </w:pPr>
      <w:rPr>
        <w:rFonts w:ascii="Arial" w:eastAsia="Arial" w:hAnsi="Arial" w:cs="Arial" w:hint="default"/>
        <w:b w:val="0"/>
        <w:bCs w:val="0"/>
        <w:i w:val="0"/>
        <w:iCs w:val="0"/>
        <w:spacing w:val="0"/>
        <w:w w:val="131"/>
        <w:sz w:val="24"/>
        <w:szCs w:val="24"/>
        <w:lang w:val="en-US" w:eastAsia="en-US" w:bidi="ar-SA"/>
      </w:rPr>
    </w:lvl>
    <w:lvl w:ilvl="1" w:tplc="6B3C3DEE">
      <w:numFmt w:val="bullet"/>
      <w:lvlText w:val="•"/>
      <w:lvlJc w:val="left"/>
      <w:pPr>
        <w:ind w:left="956" w:hanging="360"/>
      </w:pPr>
      <w:rPr>
        <w:rFonts w:hint="default"/>
        <w:lang w:val="en-US" w:eastAsia="en-US" w:bidi="ar-SA"/>
      </w:rPr>
    </w:lvl>
    <w:lvl w:ilvl="2" w:tplc="28803078">
      <w:numFmt w:val="bullet"/>
      <w:lvlText w:val="•"/>
      <w:lvlJc w:val="left"/>
      <w:pPr>
        <w:ind w:left="1452" w:hanging="360"/>
      </w:pPr>
      <w:rPr>
        <w:rFonts w:hint="default"/>
        <w:lang w:val="en-US" w:eastAsia="en-US" w:bidi="ar-SA"/>
      </w:rPr>
    </w:lvl>
    <w:lvl w:ilvl="3" w:tplc="C98EF55C">
      <w:numFmt w:val="bullet"/>
      <w:lvlText w:val="•"/>
      <w:lvlJc w:val="left"/>
      <w:pPr>
        <w:ind w:left="1948" w:hanging="360"/>
      </w:pPr>
      <w:rPr>
        <w:rFonts w:hint="default"/>
        <w:lang w:val="en-US" w:eastAsia="en-US" w:bidi="ar-SA"/>
      </w:rPr>
    </w:lvl>
    <w:lvl w:ilvl="4" w:tplc="57386F3C">
      <w:numFmt w:val="bullet"/>
      <w:lvlText w:val="•"/>
      <w:lvlJc w:val="left"/>
      <w:pPr>
        <w:ind w:left="2444" w:hanging="360"/>
      </w:pPr>
      <w:rPr>
        <w:rFonts w:hint="default"/>
        <w:lang w:val="en-US" w:eastAsia="en-US" w:bidi="ar-SA"/>
      </w:rPr>
    </w:lvl>
    <w:lvl w:ilvl="5" w:tplc="C5A25BC2">
      <w:numFmt w:val="bullet"/>
      <w:lvlText w:val="•"/>
      <w:lvlJc w:val="left"/>
      <w:pPr>
        <w:ind w:left="2941" w:hanging="360"/>
      </w:pPr>
      <w:rPr>
        <w:rFonts w:hint="default"/>
        <w:lang w:val="en-US" w:eastAsia="en-US" w:bidi="ar-SA"/>
      </w:rPr>
    </w:lvl>
    <w:lvl w:ilvl="6" w:tplc="90BE435E">
      <w:numFmt w:val="bullet"/>
      <w:lvlText w:val="•"/>
      <w:lvlJc w:val="left"/>
      <w:pPr>
        <w:ind w:left="3437" w:hanging="360"/>
      </w:pPr>
      <w:rPr>
        <w:rFonts w:hint="default"/>
        <w:lang w:val="en-US" w:eastAsia="en-US" w:bidi="ar-SA"/>
      </w:rPr>
    </w:lvl>
    <w:lvl w:ilvl="7" w:tplc="BDB66DFA">
      <w:numFmt w:val="bullet"/>
      <w:lvlText w:val="•"/>
      <w:lvlJc w:val="left"/>
      <w:pPr>
        <w:ind w:left="3933" w:hanging="360"/>
      </w:pPr>
      <w:rPr>
        <w:rFonts w:hint="default"/>
        <w:lang w:val="en-US" w:eastAsia="en-US" w:bidi="ar-SA"/>
      </w:rPr>
    </w:lvl>
    <w:lvl w:ilvl="8" w:tplc="9E86E494">
      <w:numFmt w:val="bullet"/>
      <w:lvlText w:val="•"/>
      <w:lvlJc w:val="left"/>
      <w:pPr>
        <w:ind w:left="4429" w:hanging="360"/>
      </w:pPr>
      <w:rPr>
        <w:rFonts w:hint="default"/>
        <w:lang w:val="en-US" w:eastAsia="en-US" w:bidi="ar-SA"/>
      </w:rPr>
    </w:lvl>
  </w:abstractNum>
  <w:abstractNum w:abstractNumId="32" w15:restartNumberingAfterBreak="0">
    <w:nsid w:val="5EB04338"/>
    <w:multiLevelType w:val="hybridMultilevel"/>
    <w:tmpl w:val="16B69D5C"/>
    <w:lvl w:ilvl="0" w:tplc="0D360D44">
      <w:start w:val="1"/>
      <w:numFmt w:val="bullet"/>
      <w:lvlText w:val="▪"/>
      <w:lvlJc w:val="left"/>
      <w:pPr>
        <w:ind w:left="-11" w:hanging="360"/>
      </w:pPr>
      <w:rPr>
        <w:rFonts w:ascii="Times New Roman" w:eastAsia="Times New Roman" w:hAnsi="Times New Roman" w:hint="default"/>
        <w:w w:val="129"/>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EF20E8"/>
    <w:multiLevelType w:val="hybridMultilevel"/>
    <w:tmpl w:val="26FAC092"/>
    <w:lvl w:ilvl="0" w:tplc="39BC4902">
      <w:numFmt w:val="bullet"/>
      <w:lvlText w:val="•"/>
      <w:lvlJc w:val="left"/>
      <w:pPr>
        <w:ind w:left="458" w:hanging="360"/>
      </w:pPr>
      <w:rPr>
        <w:rFonts w:ascii="Arial" w:eastAsia="Arial" w:hAnsi="Arial" w:cs="Arial" w:hint="default"/>
        <w:b w:val="0"/>
        <w:bCs w:val="0"/>
        <w:i w:val="0"/>
        <w:iCs w:val="0"/>
        <w:spacing w:val="0"/>
        <w:w w:val="130"/>
        <w:sz w:val="16"/>
        <w:szCs w:val="16"/>
        <w:lang w:val="en-US" w:eastAsia="en-US" w:bidi="ar-SA"/>
      </w:rPr>
    </w:lvl>
    <w:lvl w:ilvl="1" w:tplc="32DC9746">
      <w:numFmt w:val="bullet"/>
      <w:lvlText w:val="•"/>
      <w:lvlJc w:val="left"/>
      <w:pPr>
        <w:ind w:left="955" w:hanging="360"/>
      </w:pPr>
      <w:rPr>
        <w:rFonts w:hint="default"/>
        <w:lang w:val="en-US" w:eastAsia="en-US" w:bidi="ar-SA"/>
      </w:rPr>
    </w:lvl>
    <w:lvl w:ilvl="2" w:tplc="F0EE9622">
      <w:numFmt w:val="bullet"/>
      <w:lvlText w:val="•"/>
      <w:lvlJc w:val="left"/>
      <w:pPr>
        <w:ind w:left="1451" w:hanging="360"/>
      </w:pPr>
      <w:rPr>
        <w:rFonts w:hint="default"/>
        <w:lang w:val="en-US" w:eastAsia="en-US" w:bidi="ar-SA"/>
      </w:rPr>
    </w:lvl>
    <w:lvl w:ilvl="3" w:tplc="31E0CD36">
      <w:numFmt w:val="bullet"/>
      <w:lvlText w:val="•"/>
      <w:lvlJc w:val="left"/>
      <w:pPr>
        <w:ind w:left="1947" w:hanging="360"/>
      </w:pPr>
      <w:rPr>
        <w:rFonts w:hint="default"/>
        <w:lang w:val="en-US" w:eastAsia="en-US" w:bidi="ar-SA"/>
      </w:rPr>
    </w:lvl>
    <w:lvl w:ilvl="4" w:tplc="4A502FFC">
      <w:numFmt w:val="bullet"/>
      <w:lvlText w:val="•"/>
      <w:lvlJc w:val="left"/>
      <w:pPr>
        <w:ind w:left="2443" w:hanging="360"/>
      </w:pPr>
      <w:rPr>
        <w:rFonts w:hint="default"/>
        <w:lang w:val="en-US" w:eastAsia="en-US" w:bidi="ar-SA"/>
      </w:rPr>
    </w:lvl>
    <w:lvl w:ilvl="5" w:tplc="27122AC6">
      <w:numFmt w:val="bullet"/>
      <w:lvlText w:val="•"/>
      <w:lvlJc w:val="left"/>
      <w:pPr>
        <w:ind w:left="2939" w:hanging="360"/>
      </w:pPr>
      <w:rPr>
        <w:rFonts w:hint="default"/>
        <w:lang w:val="en-US" w:eastAsia="en-US" w:bidi="ar-SA"/>
      </w:rPr>
    </w:lvl>
    <w:lvl w:ilvl="6" w:tplc="4C688722">
      <w:numFmt w:val="bullet"/>
      <w:lvlText w:val="•"/>
      <w:lvlJc w:val="left"/>
      <w:pPr>
        <w:ind w:left="3435" w:hanging="360"/>
      </w:pPr>
      <w:rPr>
        <w:rFonts w:hint="default"/>
        <w:lang w:val="en-US" w:eastAsia="en-US" w:bidi="ar-SA"/>
      </w:rPr>
    </w:lvl>
    <w:lvl w:ilvl="7" w:tplc="C9EAAA36">
      <w:numFmt w:val="bullet"/>
      <w:lvlText w:val="•"/>
      <w:lvlJc w:val="left"/>
      <w:pPr>
        <w:ind w:left="3931" w:hanging="360"/>
      </w:pPr>
      <w:rPr>
        <w:rFonts w:hint="default"/>
        <w:lang w:val="en-US" w:eastAsia="en-US" w:bidi="ar-SA"/>
      </w:rPr>
    </w:lvl>
    <w:lvl w:ilvl="8" w:tplc="5FC21DF2">
      <w:numFmt w:val="bullet"/>
      <w:lvlText w:val="•"/>
      <w:lvlJc w:val="left"/>
      <w:pPr>
        <w:ind w:left="4427" w:hanging="360"/>
      </w:pPr>
      <w:rPr>
        <w:rFonts w:hint="default"/>
        <w:lang w:val="en-US" w:eastAsia="en-US" w:bidi="ar-SA"/>
      </w:rPr>
    </w:lvl>
  </w:abstractNum>
  <w:abstractNum w:abstractNumId="34" w15:restartNumberingAfterBreak="0">
    <w:nsid w:val="649F0704"/>
    <w:multiLevelType w:val="multilevel"/>
    <w:tmpl w:val="031451B6"/>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65413832"/>
    <w:multiLevelType w:val="hybridMultilevel"/>
    <w:tmpl w:val="21284FFA"/>
    <w:lvl w:ilvl="0" w:tplc="9C6ED00C">
      <w:numFmt w:val="bullet"/>
      <w:lvlText w:val="•"/>
      <w:lvlJc w:val="left"/>
      <w:pPr>
        <w:ind w:left="461" w:hanging="360"/>
      </w:pPr>
      <w:rPr>
        <w:rFonts w:ascii="Arial" w:eastAsia="Arial" w:hAnsi="Arial" w:cs="Arial" w:hint="default"/>
        <w:b w:val="0"/>
        <w:bCs w:val="0"/>
        <w:i w:val="0"/>
        <w:iCs w:val="0"/>
        <w:spacing w:val="0"/>
        <w:w w:val="131"/>
        <w:sz w:val="24"/>
        <w:szCs w:val="24"/>
        <w:lang w:val="en-US" w:eastAsia="en-US" w:bidi="ar-SA"/>
      </w:rPr>
    </w:lvl>
    <w:lvl w:ilvl="1" w:tplc="D2E428E0">
      <w:numFmt w:val="bullet"/>
      <w:lvlText w:val="•"/>
      <w:lvlJc w:val="left"/>
      <w:pPr>
        <w:ind w:left="956" w:hanging="360"/>
      </w:pPr>
      <w:rPr>
        <w:rFonts w:hint="default"/>
        <w:lang w:val="en-US" w:eastAsia="en-US" w:bidi="ar-SA"/>
      </w:rPr>
    </w:lvl>
    <w:lvl w:ilvl="2" w:tplc="92507D82">
      <w:numFmt w:val="bullet"/>
      <w:lvlText w:val="•"/>
      <w:lvlJc w:val="left"/>
      <w:pPr>
        <w:ind w:left="1452" w:hanging="360"/>
      </w:pPr>
      <w:rPr>
        <w:rFonts w:hint="default"/>
        <w:lang w:val="en-US" w:eastAsia="en-US" w:bidi="ar-SA"/>
      </w:rPr>
    </w:lvl>
    <w:lvl w:ilvl="3" w:tplc="85C2F1B2">
      <w:numFmt w:val="bullet"/>
      <w:lvlText w:val="•"/>
      <w:lvlJc w:val="left"/>
      <w:pPr>
        <w:ind w:left="1948" w:hanging="360"/>
      </w:pPr>
      <w:rPr>
        <w:rFonts w:hint="default"/>
        <w:lang w:val="en-US" w:eastAsia="en-US" w:bidi="ar-SA"/>
      </w:rPr>
    </w:lvl>
    <w:lvl w:ilvl="4" w:tplc="D6DC7588">
      <w:numFmt w:val="bullet"/>
      <w:lvlText w:val="•"/>
      <w:lvlJc w:val="left"/>
      <w:pPr>
        <w:ind w:left="2444" w:hanging="360"/>
      </w:pPr>
      <w:rPr>
        <w:rFonts w:hint="default"/>
        <w:lang w:val="en-US" w:eastAsia="en-US" w:bidi="ar-SA"/>
      </w:rPr>
    </w:lvl>
    <w:lvl w:ilvl="5" w:tplc="5E626F40">
      <w:numFmt w:val="bullet"/>
      <w:lvlText w:val="•"/>
      <w:lvlJc w:val="left"/>
      <w:pPr>
        <w:ind w:left="2941" w:hanging="360"/>
      </w:pPr>
      <w:rPr>
        <w:rFonts w:hint="default"/>
        <w:lang w:val="en-US" w:eastAsia="en-US" w:bidi="ar-SA"/>
      </w:rPr>
    </w:lvl>
    <w:lvl w:ilvl="6" w:tplc="728A8848">
      <w:numFmt w:val="bullet"/>
      <w:lvlText w:val="•"/>
      <w:lvlJc w:val="left"/>
      <w:pPr>
        <w:ind w:left="3437" w:hanging="360"/>
      </w:pPr>
      <w:rPr>
        <w:rFonts w:hint="default"/>
        <w:lang w:val="en-US" w:eastAsia="en-US" w:bidi="ar-SA"/>
      </w:rPr>
    </w:lvl>
    <w:lvl w:ilvl="7" w:tplc="953C94A2">
      <w:numFmt w:val="bullet"/>
      <w:lvlText w:val="•"/>
      <w:lvlJc w:val="left"/>
      <w:pPr>
        <w:ind w:left="3933" w:hanging="360"/>
      </w:pPr>
      <w:rPr>
        <w:rFonts w:hint="default"/>
        <w:lang w:val="en-US" w:eastAsia="en-US" w:bidi="ar-SA"/>
      </w:rPr>
    </w:lvl>
    <w:lvl w:ilvl="8" w:tplc="972E4C5E">
      <w:numFmt w:val="bullet"/>
      <w:lvlText w:val="•"/>
      <w:lvlJc w:val="left"/>
      <w:pPr>
        <w:ind w:left="4429" w:hanging="360"/>
      </w:pPr>
      <w:rPr>
        <w:rFonts w:hint="default"/>
        <w:lang w:val="en-US" w:eastAsia="en-US" w:bidi="ar-SA"/>
      </w:rPr>
    </w:lvl>
  </w:abstractNum>
  <w:abstractNum w:abstractNumId="36" w15:restartNumberingAfterBreak="0">
    <w:nsid w:val="654C6B89"/>
    <w:multiLevelType w:val="multilevel"/>
    <w:tmpl w:val="662AD968"/>
    <w:lvl w:ilvl="0">
      <w:start w:val="1"/>
      <w:numFmt w:val="decimal"/>
      <w:lvlText w:val="%1.0"/>
      <w:lvlJc w:val="left"/>
      <w:pPr>
        <w:ind w:left="1440" w:hanging="720"/>
      </w:pPr>
      <w:rPr>
        <w:rFonts w:hint="default"/>
        <w:u w:val="none"/>
      </w:rPr>
    </w:lvl>
    <w:lvl w:ilvl="1">
      <w:start w:val="1"/>
      <w:numFmt w:val="decimal"/>
      <w:lvlText w:val="%1.%2"/>
      <w:lvlJc w:val="left"/>
      <w:pPr>
        <w:ind w:left="2160" w:hanging="720"/>
      </w:pPr>
      <w:rPr>
        <w:rFonts w:hint="default"/>
        <w:u w:val="none"/>
      </w:rPr>
    </w:lvl>
    <w:lvl w:ilvl="2">
      <w:start w:val="1"/>
      <w:numFmt w:val="decimal"/>
      <w:lvlText w:val="%1.%2.%3"/>
      <w:lvlJc w:val="left"/>
      <w:pPr>
        <w:ind w:left="2880" w:hanging="720"/>
      </w:pPr>
      <w:rPr>
        <w:rFonts w:hint="default"/>
        <w:u w:val="none"/>
      </w:rPr>
    </w:lvl>
    <w:lvl w:ilvl="3">
      <w:start w:val="1"/>
      <w:numFmt w:val="decimal"/>
      <w:lvlText w:val="%1.%2.%3.%4"/>
      <w:lvlJc w:val="left"/>
      <w:pPr>
        <w:ind w:left="3960" w:hanging="1080"/>
      </w:pPr>
      <w:rPr>
        <w:rFonts w:hint="default"/>
        <w:u w:val="none"/>
      </w:rPr>
    </w:lvl>
    <w:lvl w:ilvl="4">
      <w:start w:val="1"/>
      <w:numFmt w:val="decimal"/>
      <w:lvlText w:val="%1.%2.%3.%4.%5"/>
      <w:lvlJc w:val="left"/>
      <w:pPr>
        <w:ind w:left="4680" w:hanging="1080"/>
      </w:pPr>
      <w:rPr>
        <w:rFonts w:hint="default"/>
        <w:u w:val="none"/>
      </w:rPr>
    </w:lvl>
    <w:lvl w:ilvl="5">
      <w:start w:val="1"/>
      <w:numFmt w:val="decimal"/>
      <w:lvlText w:val="%1.%2.%3.%4.%5.%6"/>
      <w:lvlJc w:val="left"/>
      <w:pPr>
        <w:ind w:left="5760" w:hanging="1440"/>
      </w:pPr>
      <w:rPr>
        <w:rFonts w:hint="default"/>
        <w:u w:val="none"/>
      </w:rPr>
    </w:lvl>
    <w:lvl w:ilvl="6">
      <w:start w:val="1"/>
      <w:numFmt w:val="decimal"/>
      <w:lvlText w:val="%1.%2.%3.%4.%5.%6.%7"/>
      <w:lvlJc w:val="left"/>
      <w:pPr>
        <w:ind w:left="6480" w:hanging="1440"/>
      </w:pPr>
      <w:rPr>
        <w:rFonts w:hint="default"/>
        <w:u w:val="none"/>
      </w:rPr>
    </w:lvl>
    <w:lvl w:ilvl="7">
      <w:start w:val="1"/>
      <w:numFmt w:val="decimal"/>
      <w:lvlText w:val="%1.%2.%3.%4.%5.%6.%7.%8"/>
      <w:lvlJc w:val="left"/>
      <w:pPr>
        <w:ind w:left="7560" w:hanging="1800"/>
      </w:pPr>
      <w:rPr>
        <w:rFonts w:hint="default"/>
        <w:u w:val="none"/>
      </w:rPr>
    </w:lvl>
    <w:lvl w:ilvl="8">
      <w:start w:val="1"/>
      <w:numFmt w:val="decimal"/>
      <w:lvlText w:val="%1.%2.%3.%4.%5.%6.%7.%8.%9"/>
      <w:lvlJc w:val="left"/>
      <w:pPr>
        <w:ind w:left="8280" w:hanging="1800"/>
      </w:pPr>
      <w:rPr>
        <w:rFonts w:hint="default"/>
        <w:u w:val="none"/>
      </w:rPr>
    </w:lvl>
  </w:abstractNum>
  <w:abstractNum w:abstractNumId="37" w15:restartNumberingAfterBreak="0">
    <w:nsid w:val="65C20E72"/>
    <w:multiLevelType w:val="hybridMultilevel"/>
    <w:tmpl w:val="AEDCAC22"/>
    <w:lvl w:ilvl="0" w:tplc="16A2A802">
      <w:numFmt w:val="bullet"/>
      <w:lvlText w:val="•"/>
      <w:lvlJc w:val="left"/>
      <w:pPr>
        <w:ind w:left="480" w:hanging="360"/>
      </w:pPr>
      <w:rPr>
        <w:rFonts w:ascii="Arial" w:eastAsia="Arial" w:hAnsi="Arial" w:cs="Arial" w:hint="default"/>
        <w:spacing w:val="0"/>
        <w:w w:val="130"/>
        <w:lang w:val="en-US" w:eastAsia="en-US" w:bidi="ar-SA"/>
      </w:rPr>
    </w:lvl>
    <w:lvl w:ilvl="1" w:tplc="E4809140">
      <w:numFmt w:val="bullet"/>
      <w:lvlText w:val="•"/>
      <w:lvlJc w:val="left"/>
      <w:pPr>
        <w:ind w:left="798" w:hanging="360"/>
      </w:pPr>
      <w:rPr>
        <w:rFonts w:hint="default"/>
        <w:lang w:val="en-US" w:eastAsia="en-US" w:bidi="ar-SA"/>
      </w:rPr>
    </w:lvl>
    <w:lvl w:ilvl="2" w:tplc="D22429D0">
      <w:numFmt w:val="bullet"/>
      <w:lvlText w:val="•"/>
      <w:lvlJc w:val="left"/>
      <w:pPr>
        <w:ind w:left="1116" w:hanging="360"/>
      </w:pPr>
      <w:rPr>
        <w:rFonts w:hint="default"/>
        <w:lang w:val="en-US" w:eastAsia="en-US" w:bidi="ar-SA"/>
      </w:rPr>
    </w:lvl>
    <w:lvl w:ilvl="3" w:tplc="97F07E7A">
      <w:numFmt w:val="bullet"/>
      <w:lvlText w:val="•"/>
      <w:lvlJc w:val="left"/>
      <w:pPr>
        <w:ind w:left="1434" w:hanging="360"/>
      </w:pPr>
      <w:rPr>
        <w:rFonts w:hint="default"/>
        <w:lang w:val="en-US" w:eastAsia="en-US" w:bidi="ar-SA"/>
      </w:rPr>
    </w:lvl>
    <w:lvl w:ilvl="4" w:tplc="9E8CEB98">
      <w:numFmt w:val="bullet"/>
      <w:lvlText w:val="•"/>
      <w:lvlJc w:val="left"/>
      <w:pPr>
        <w:ind w:left="1752" w:hanging="360"/>
      </w:pPr>
      <w:rPr>
        <w:rFonts w:hint="default"/>
        <w:lang w:val="en-US" w:eastAsia="en-US" w:bidi="ar-SA"/>
      </w:rPr>
    </w:lvl>
    <w:lvl w:ilvl="5" w:tplc="B2C6DF52">
      <w:numFmt w:val="bullet"/>
      <w:lvlText w:val="•"/>
      <w:lvlJc w:val="left"/>
      <w:pPr>
        <w:ind w:left="2071" w:hanging="360"/>
      </w:pPr>
      <w:rPr>
        <w:rFonts w:hint="default"/>
        <w:lang w:val="en-US" w:eastAsia="en-US" w:bidi="ar-SA"/>
      </w:rPr>
    </w:lvl>
    <w:lvl w:ilvl="6" w:tplc="D9369C4E">
      <w:numFmt w:val="bullet"/>
      <w:lvlText w:val="•"/>
      <w:lvlJc w:val="left"/>
      <w:pPr>
        <w:ind w:left="2389" w:hanging="360"/>
      </w:pPr>
      <w:rPr>
        <w:rFonts w:hint="default"/>
        <w:lang w:val="en-US" w:eastAsia="en-US" w:bidi="ar-SA"/>
      </w:rPr>
    </w:lvl>
    <w:lvl w:ilvl="7" w:tplc="CA78EECA">
      <w:numFmt w:val="bullet"/>
      <w:lvlText w:val="•"/>
      <w:lvlJc w:val="left"/>
      <w:pPr>
        <w:ind w:left="2707" w:hanging="360"/>
      </w:pPr>
      <w:rPr>
        <w:rFonts w:hint="default"/>
        <w:lang w:val="en-US" w:eastAsia="en-US" w:bidi="ar-SA"/>
      </w:rPr>
    </w:lvl>
    <w:lvl w:ilvl="8" w:tplc="75D4D4BE">
      <w:numFmt w:val="bullet"/>
      <w:lvlText w:val="•"/>
      <w:lvlJc w:val="left"/>
      <w:pPr>
        <w:ind w:left="3025" w:hanging="360"/>
      </w:pPr>
      <w:rPr>
        <w:rFonts w:hint="default"/>
        <w:lang w:val="en-US" w:eastAsia="en-US" w:bidi="ar-SA"/>
      </w:rPr>
    </w:lvl>
  </w:abstractNum>
  <w:abstractNum w:abstractNumId="38" w15:restartNumberingAfterBreak="0">
    <w:nsid w:val="677F4940"/>
    <w:multiLevelType w:val="hybridMultilevel"/>
    <w:tmpl w:val="D5300C1E"/>
    <w:lvl w:ilvl="0" w:tplc="4E3A76C8">
      <w:numFmt w:val="bullet"/>
      <w:lvlText w:val="•"/>
      <w:lvlJc w:val="left"/>
      <w:pPr>
        <w:ind w:left="461" w:hanging="360"/>
      </w:pPr>
      <w:rPr>
        <w:rFonts w:ascii="Arial" w:eastAsia="Arial" w:hAnsi="Arial" w:cs="Arial" w:hint="default"/>
        <w:b w:val="0"/>
        <w:bCs w:val="0"/>
        <w:i w:val="0"/>
        <w:iCs w:val="0"/>
        <w:spacing w:val="0"/>
        <w:w w:val="131"/>
        <w:sz w:val="24"/>
        <w:szCs w:val="24"/>
        <w:lang w:val="en-US" w:eastAsia="en-US" w:bidi="ar-SA"/>
      </w:rPr>
    </w:lvl>
    <w:lvl w:ilvl="1" w:tplc="682AA4D0">
      <w:numFmt w:val="bullet"/>
      <w:lvlText w:val="•"/>
      <w:lvlJc w:val="left"/>
      <w:pPr>
        <w:ind w:left="956" w:hanging="360"/>
      </w:pPr>
      <w:rPr>
        <w:rFonts w:hint="default"/>
        <w:lang w:val="en-US" w:eastAsia="en-US" w:bidi="ar-SA"/>
      </w:rPr>
    </w:lvl>
    <w:lvl w:ilvl="2" w:tplc="285248E0">
      <w:numFmt w:val="bullet"/>
      <w:lvlText w:val="•"/>
      <w:lvlJc w:val="left"/>
      <w:pPr>
        <w:ind w:left="1452" w:hanging="360"/>
      </w:pPr>
      <w:rPr>
        <w:rFonts w:hint="default"/>
        <w:lang w:val="en-US" w:eastAsia="en-US" w:bidi="ar-SA"/>
      </w:rPr>
    </w:lvl>
    <w:lvl w:ilvl="3" w:tplc="2CA414EA">
      <w:numFmt w:val="bullet"/>
      <w:lvlText w:val="•"/>
      <w:lvlJc w:val="left"/>
      <w:pPr>
        <w:ind w:left="1948" w:hanging="360"/>
      </w:pPr>
      <w:rPr>
        <w:rFonts w:hint="default"/>
        <w:lang w:val="en-US" w:eastAsia="en-US" w:bidi="ar-SA"/>
      </w:rPr>
    </w:lvl>
    <w:lvl w:ilvl="4" w:tplc="C5A4D776">
      <w:numFmt w:val="bullet"/>
      <w:lvlText w:val="•"/>
      <w:lvlJc w:val="left"/>
      <w:pPr>
        <w:ind w:left="2444" w:hanging="360"/>
      </w:pPr>
      <w:rPr>
        <w:rFonts w:hint="default"/>
        <w:lang w:val="en-US" w:eastAsia="en-US" w:bidi="ar-SA"/>
      </w:rPr>
    </w:lvl>
    <w:lvl w:ilvl="5" w:tplc="581A6C62">
      <w:numFmt w:val="bullet"/>
      <w:lvlText w:val="•"/>
      <w:lvlJc w:val="left"/>
      <w:pPr>
        <w:ind w:left="2941" w:hanging="360"/>
      </w:pPr>
      <w:rPr>
        <w:rFonts w:hint="default"/>
        <w:lang w:val="en-US" w:eastAsia="en-US" w:bidi="ar-SA"/>
      </w:rPr>
    </w:lvl>
    <w:lvl w:ilvl="6" w:tplc="67A20E14">
      <w:numFmt w:val="bullet"/>
      <w:lvlText w:val="•"/>
      <w:lvlJc w:val="left"/>
      <w:pPr>
        <w:ind w:left="3437" w:hanging="360"/>
      </w:pPr>
      <w:rPr>
        <w:rFonts w:hint="default"/>
        <w:lang w:val="en-US" w:eastAsia="en-US" w:bidi="ar-SA"/>
      </w:rPr>
    </w:lvl>
    <w:lvl w:ilvl="7" w:tplc="849A8850">
      <w:numFmt w:val="bullet"/>
      <w:lvlText w:val="•"/>
      <w:lvlJc w:val="left"/>
      <w:pPr>
        <w:ind w:left="3933" w:hanging="360"/>
      </w:pPr>
      <w:rPr>
        <w:rFonts w:hint="default"/>
        <w:lang w:val="en-US" w:eastAsia="en-US" w:bidi="ar-SA"/>
      </w:rPr>
    </w:lvl>
    <w:lvl w:ilvl="8" w:tplc="088639C8">
      <w:numFmt w:val="bullet"/>
      <w:lvlText w:val="•"/>
      <w:lvlJc w:val="left"/>
      <w:pPr>
        <w:ind w:left="4429" w:hanging="360"/>
      </w:pPr>
      <w:rPr>
        <w:rFonts w:hint="default"/>
        <w:lang w:val="en-US" w:eastAsia="en-US" w:bidi="ar-SA"/>
      </w:rPr>
    </w:lvl>
  </w:abstractNum>
  <w:abstractNum w:abstractNumId="39" w15:restartNumberingAfterBreak="0">
    <w:nsid w:val="67CF2C74"/>
    <w:multiLevelType w:val="hybridMultilevel"/>
    <w:tmpl w:val="8C66D1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6" w:hanging="360"/>
      </w:pPr>
      <w:rPr>
        <w:rFonts w:ascii="Wingdings" w:hAnsi="Wingdings" w:hint="default"/>
      </w:rPr>
    </w:lvl>
    <w:lvl w:ilvl="3" w:tplc="08090001" w:tentative="1">
      <w:start w:val="1"/>
      <w:numFmt w:val="bullet"/>
      <w:lvlText w:val=""/>
      <w:lvlJc w:val="left"/>
      <w:pPr>
        <w:ind w:left="714" w:hanging="360"/>
      </w:pPr>
      <w:rPr>
        <w:rFonts w:ascii="Symbol" w:hAnsi="Symbol" w:hint="default"/>
      </w:rPr>
    </w:lvl>
    <w:lvl w:ilvl="4" w:tplc="08090003" w:tentative="1">
      <w:start w:val="1"/>
      <w:numFmt w:val="bullet"/>
      <w:lvlText w:val="o"/>
      <w:lvlJc w:val="left"/>
      <w:pPr>
        <w:ind w:left="1434" w:hanging="360"/>
      </w:pPr>
      <w:rPr>
        <w:rFonts w:ascii="Courier New" w:hAnsi="Courier New" w:cs="Courier New" w:hint="default"/>
      </w:rPr>
    </w:lvl>
    <w:lvl w:ilvl="5" w:tplc="08090005" w:tentative="1">
      <w:start w:val="1"/>
      <w:numFmt w:val="bullet"/>
      <w:lvlText w:val=""/>
      <w:lvlJc w:val="left"/>
      <w:pPr>
        <w:ind w:left="2154" w:hanging="360"/>
      </w:pPr>
      <w:rPr>
        <w:rFonts w:ascii="Wingdings" w:hAnsi="Wingdings" w:hint="default"/>
      </w:rPr>
    </w:lvl>
    <w:lvl w:ilvl="6" w:tplc="08090001" w:tentative="1">
      <w:start w:val="1"/>
      <w:numFmt w:val="bullet"/>
      <w:lvlText w:val=""/>
      <w:lvlJc w:val="left"/>
      <w:pPr>
        <w:ind w:left="2874" w:hanging="360"/>
      </w:pPr>
      <w:rPr>
        <w:rFonts w:ascii="Symbol" w:hAnsi="Symbol" w:hint="default"/>
      </w:rPr>
    </w:lvl>
    <w:lvl w:ilvl="7" w:tplc="08090003" w:tentative="1">
      <w:start w:val="1"/>
      <w:numFmt w:val="bullet"/>
      <w:lvlText w:val="o"/>
      <w:lvlJc w:val="left"/>
      <w:pPr>
        <w:ind w:left="3594" w:hanging="360"/>
      </w:pPr>
      <w:rPr>
        <w:rFonts w:ascii="Courier New" w:hAnsi="Courier New" w:cs="Courier New" w:hint="default"/>
      </w:rPr>
    </w:lvl>
    <w:lvl w:ilvl="8" w:tplc="08090005" w:tentative="1">
      <w:start w:val="1"/>
      <w:numFmt w:val="bullet"/>
      <w:lvlText w:val=""/>
      <w:lvlJc w:val="left"/>
      <w:pPr>
        <w:ind w:left="4314" w:hanging="360"/>
      </w:pPr>
      <w:rPr>
        <w:rFonts w:ascii="Wingdings" w:hAnsi="Wingdings" w:hint="default"/>
      </w:rPr>
    </w:lvl>
  </w:abstractNum>
  <w:abstractNum w:abstractNumId="40" w15:restartNumberingAfterBreak="0">
    <w:nsid w:val="681D5CA8"/>
    <w:multiLevelType w:val="hybridMultilevel"/>
    <w:tmpl w:val="B1BAC252"/>
    <w:lvl w:ilvl="0" w:tplc="5F9A33C6">
      <w:start w:val="1"/>
      <w:numFmt w:val="bullet"/>
      <w:lvlText w:val=""/>
      <w:lvlJc w:val="left"/>
      <w:pPr>
        <w:ind w:left="720" w:hanging="360"/>
      </w:pPr>
      <w:rPr>
        <w:rFonts w:ascii="Symbol" w:hAnsi="Symbol" w:hint="default"/>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64606A"/>
    <w:multiLevelType w:val="multilevel"/>
    <w:tmpl w:val="5074F98A"/>
    <w:lvl w:ilvl="0">
      <w:start w:val="4"/>
      <w:numFmt w:val="decimal"/>
      <w:lvlText w:val="%1"/>
      <w:lvlJc w:val="left"/>
      <w:pPr>
        <w:ind w:left="864" w:hanging="720"/>
      </w:pPr>
      <w:rPr>
        <w:rFonts w:ascii="Arial" w:eastAsia="Times New Roman" w:hAnsi="Arial" w:cs="Arial" w:hint="default"/>
        <w:b/>
        <w:bCs/>
        <w:sz w:val="24"/>
        <w:szCs w:val="28"/>
      </w:rPr>
    </w:lvl>
    <w:lvl w:ilvl="1">
      <w:start w:val="1"/>
      <w:numFmt w:val="decimal"/>
      <w:lvlText w:val="%1.%2"/>
      <w:lvlJc w:val="left"/>
      <w:pPr>
        <w:ind w:left="1996" w:hanging="720"/>
      </w:pPr>
      <w:rPr>
        <w:rFonts w:ascii="Arial" w:eastAsia="Times New Roman" w:hAnsi="Arial" w:cs="Arial" w:hint="default"/>
        <w:b/>
        <w:bCs/>
        <w:spacing w:val="-2"/>
        <w:w w:val="102"/>
        <w:sz w:val="24"/>
        <w:szCs w:val="24"/>
      </w:rPr>
    </w:lvl>
    <w:lvl w:ilvl="2">
      <w:start w:val="1"/>
      <w:numFmt w:val="bullet"/>
      <w:lvlText w:val="•"/>
      <w:lvlJc w:val="left"/>
      <w:pPr>
        <w:ind w:left="864" w:hanging="360"/>
      </w:pPr>
      <w:rPr>
        <w:rFonts w:ascii="Symbol" w:eastAsia="Symbol" w:hAnsi="Symbol" w:hint="default"/>
        <w:w w:val="99"/>
        <w:sz w:val="24"/>
        <w:szCs w:val="24"/>
      </w:rPr>
    </w:lvl>
    <w:lvl w:ilvl="3">
      <w:start w:val="1"/>
      <w:numFmt w:val="bullet"/>
      <w:lvlText w:val="o"/>
      <w:lvlJc w:val="left"/>
      <w:pPr>
        <w:ind w:left="1584" w:hanging="360"/>
      </w:pPr>
      <w:rPr>
        <w:rFonts w:ascii="Courier New" w:eastAsia="Courier New" w:hAnsi="Courier New" w:hint="default"/>
        <w:sz w:val="24"/>
        <w:szCs w:val="24"/>
      </w:rPr>
    </w:lvl>
    <w:lvl w:ilvl="4">
      <w:start w:val="1"/>
      <w:numFmt w:val="bullet"/>
      <w:lvlText w:val="▪"/>
      <w:lvlJc w:val="left"/>
      <w:pPr>
        <w:ind w:left="2304" w:hanging="360"/>
      </w:pPr>
      <w:rPr>
        <w:rFonts w:ascii="Times New Roman" w:eastAsia="Times New Roman" w:hAnsi="Times New Roman" w:hint="default"/>
        <w:w w:val="129"/>
        <w:sz w:val="24"/>
        <w:szCs w:val="24"/>
      </w:rPr>
    </w:lvl>
    <w:lvl w:ilvl="5">
      <w:start w:val="1"/>
      <w:numFmt w:val="bullet"/>
      <w:lvlText w:val="•"/>
      <w:lvlJc w:val="left"/>
      <w:pPr>
        <w:ind w:left="3024" w:hanging="360"/>
      </w:pPr>
      <w:rPr>
        <w:rFonts w:ascii="Symbol" w:eastAsia="Symbol" w:hAnsi="Symbol" w:hint="default"/>
        <w:w w:val="99"/>
        <w:sz w:val="24"/>
        <w:szCs w:val="24"/>
      </w:rPr>
    </w:lvl>
    <w:lvl w:ilvl="6">
      <w:start w:val="1"/>
      <w:numFmt w:val="bullet"/>
      <w:lvlText w:val="•"/>
      <w:lvlJc w:val="left"/>
      <w:pPr>
        <w:ind w:left="6325" w:hanging="360"/>
      </w:pPr>
      <w:rPr>
        <w:rFonts w:hint="default"/>
      </w:rPr>
    </w:lvl>
    <w:lvl w:ilvl="7">
      <w:start w:val="1"/>
      <w:numFmt w:val="bullet"/>
      <w:lvlText w:val="•"/>
      <w:lvlJc w:val="left"/>
      <w:pPr>
        <w:ind w:left="7425" w:hanging="360"/>
      </w:pPr>
      <w:rPr>
        <w:rFonts w:hint="default"/>
      </w:rPr>
    </w:lvl>
    <w:lvl w:ilvl="8">
      <w:start w:val="1"/>
      <w:numFmt w:val="bullet"/>
      <w:lvlText w:val="•"/>
      <w:lvlJc w:val="left"/>
      <w:pPr>
        <w:ind w:left="8525" w:hanging="360"/>
      </w:pPr>
      <w:rPr>
        <w:rFonts w:hint="default"/>
      </w:rPr>
    </w:lvl>
  </w:abstractNum>
  <w:abstractNum w:abstractNumId="42" w15:restartNumberingAfterBreak="0">
    <w:nsid w:val="76B25175"/>
    <w:multiLevelType w:val="hybridMultilevel"/>
    <w:tmpl w:val="9492539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8AD6473"/>
    <w:multiLevelType w:val="hybridMultilevel"/>
    <w:tmpl w:val="422844AE"/>
    <w:lvl w:ilvl="0" w:tplc="AEAC8D0A">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CC7818"/>
    <w:multiLevelType w:val="hybridMultilevel"/>
    <w:tmpl w:val="242E3DE2"/>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5" w15:restartNumberingAfterBreak="0">
    <w:nsid w:val="78F92D38"/>
    <w:multiLevelType w:val="hybridMultilevel"/>
    <w:tmpl w:val="D5140E46"/>
    <w:lvl w:ilvl="0" w:tplc="CE6EE250">
      <w:start w:val="1"/>
      <w:numFmt w:val="decimal"/>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A1B24C7"/>
    <w:multiLevelType w:val="hybridMultilevel"/>
    <w:tmpl w:val="2CECCD06"/>
    <w:lvl w:ilvl="0" w:tplc="08090001">
      <w:start w:val="1"/>
      <w:numFmt w:val="bullet"/>
      <w:lvlText w:val=""/>
      <w:lvlJc w:val="left"/>
      <w:pPr>
        <w:ind w:left="1789" w:hanging="360"/>
      </w:pPr>
      <w:rPr>
        <w:rFonts w:ascii="Symbol" w:hAnsi="Symbol"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47" w15:restartNumberingAfterBreak="0">
    <w:nsid w:val="7B1B02AB"/>
    <w:multiLevelType w:val="hybridMultilevel"/>
    <w:tmpl w:val="9116A2C8"/>
    <w:lvl w:ilvl="0" w:tplc="F1B2C694">
      <w:numFmt w:val="bullet"/>
      <w:lvlText w:val="•"/>
      <w:lvlJc w:val="left"/>
      <w:pPr>
        <w:ind w:left="463" w:hanging="360"/>
      </w:pPr>
      <w:rPr>
        <w:rFonts w:ascii="Arial" w:eastAsia="Arial" w:hAnsi="Arial" w:cs="Arial" w:hint="default"/>
        <w:b w:val="0"/>
        <w:bCs w:val="0"/>
        <w:i w:val="0"/>
        <w:iCs w:val="0"/>
        <w:spacing w:val="0"/>
        <w:w w:val="131"/>
        <w:sz w:val="24"/>
        <w:szCs w:val="24"/>
        <w:lang w:val="en-US" w:eastAsia="en-US" w:bidi="ar-SA"/>
      </w:rPr>
    </w:lvl>
    <w:lvl w:ilvl="1" w:tplc="ACC2029A">
      <w:numFmt w:val="bullet"/>
      <w:lvlText w:val="•"/>
      <w:lvlJc w:val="left"/>
      <w:pPr>
        <w:ind w:left="779" w:hanging="360"/>
      </w:pPr>
      <w:rPr>
        <w:rFonts w:hint="default"/>
        <w:lang w:val="en-US" w:eastAsia="en-US" w:bidi="ar-SA"/>
      </w:rPr>
    </w:lvl>
    <w:lvl w:ilvl="2" w:tplc="4FD8893A">
      <w:numFmt w:val="bullet"/>
      <w:lvlText w:val="•"/>
      <w:lvlJc w:val="left"/>
      <w:pPr>
        <w:ind w:left="1099" w:hanging="360"/>
      </w:pPr>
      <w:rPr>
        <w:rFonts w:hint="default"/>
        <w:lang w:val="en-US" w:eastAsia="en-US" w:bidi="ar-SA"/>
      </w:rPr>
    </w:lvl>
    <w:lvl w:ilvl="3" w:tplc="0E507428">
      <w:numFmt w:val="bullet"/>
      <w:lvlText w:val="•"/>
      <w:lvlJc w:val="left"/>
      <w:pPr>
        <w:ind w:left="1419" w:hanging="360"/>
      </w:pPr>
      <w:rPr>
        <w:rFonts w:hint="default"/>
        <w:lang w:val="en-US" w:eastAsia="en-US" w:bidi="ar-SA"/>
      </w:rPr>
    </w:lvl>
    <w:lvl w:ilvl="4" w:tplc="7F6265D2">
      <w:numFmt w:val="bullet"/>
      <w:lvlText w:val="•"/>
      <w:lvlJc w:val="left"/>
      <w:pPr>
        <w:ind w:left="1738" w:hanging="360"/>
      </w:pPr>
      <w:rPr>
        <w:rFonts w:hint="default"/>
        <w:lang w:val="en-US" w:eastAsia="en-US" w:bidi="ar-SA"/>
      </w:rPr>
    </w:lvl>
    <w:lvl w:ilvl="5" w:tplc="C5840624">
      <w:numFmt w:val="bullet"/>
      <w:lvlText w:val="•"/>
      <w:lvlJc w:val="left"/>
      <w:pPr>
        <w:ind w:left="2058" w:hanging="360"/>
      </w:pPr>
      <w:rPr>
        <w:rFonts w:hint="default"/>
        <w:lang w:val="en-US" w:eastAsia="en-US" w:bidi="ar-SA"/>
      </w:rPr>
    </w:lvl>
    <w:lvl w:ilvl="6" w:tplc="DA4C18E6">
      <w:numFmt w:val="bullet"/>
      <w:lvlText w:val="•"/>
      <w:lvlJc w:val="left"/>
      <w:pPr>
        <w:ind w:left="2378" w:hanging="360"/>
      </w:pPr>
      <w:rPr>
        <w:rFonts w:hint="default"/>
        <w:lang w:val="en-US" w:eastAsia="en-US" w:bidi="ar-SA"/>
      </w:rPr>
    </w:lvl>
    <w:lvl w:ilvl="7" w:tplc="89C4A1CC">
      <w:numFmt w:val="bullet"/>
      <w:lvlText w:val="•"/>
      <w:lvlJc w:val="left"/>
      <w:pPr>
        <w:ind w:left="2697" w:hanging="360"/>
      </w:pPr>
      <w:rPr>
        <w:rFonts w:hint="default"/>
        <w:lang w:val="en-US" w:eastAsia="en-US" w:bidi="ar-SA"/>
      </w:rPr>
    </w:lvl>
    <w:lvl w:ilvl="8" w:tplc="8E68D592">
      <w:numFmt w:val="bullet"/>
      <w:lvlText w:val="•"/>
      <w:lvlJc w:val="left"/>
      <w:pPr>
        <w:ind w:left="3017" w:hanging="360"/>
      </w:pPr>
      <w:rPr>
        <w:rFonts w:hint="default"/>
        <w:lang w:val="en-US" w:eastAsia="en-US" w:bidi="ar-SA"/>
      </w:rPr>
    </w:lvl>
  </w:abstractNum>
  <w:abstractNum w:abstractNumId="48" w15:restartNumberingAfterBreak="0">
    <w:nsid w:val="7B4967A2"/>
    <w:multiLevelType w:val="hybridMultilevel"/>
    <w:tmpl w:val="62D87244"/>
    <w:lvl w:ilvl="0" w:tplc="0D360D44">
      <w:start w:val="1"/>
      <w:numFmt w:val="bullet"/>
      <w:lvlText w:val="▪"/>
      <w:lvlJc w:val="left"/>
      <w:pPr>
        <w:ind w:left="-11" w:hanging="360"/>
      </w:pPr>
      <w:rPr>
        <w:rFonts w:ascii="Times New Roman" w:eastAsia="Times New Roman" w:hAnsi="Times New Roman" w:hint="default"/>
        <w:w w:val="129"/>
        <w:sz w:val="24"/>
        <w:szCs w:val="24"/>
      </w:rPr>
    </w:lvl>
    <w:lvl w:ilvl="1" w:tplc="08090001">
      <w:start w:val="1"/>
      <w:numFmt w:val="bullet"/>
      <w:lvlText w:val=""/>
      <w:lvlJc w:val="left"/>
      <w:pPr>
        <w:ind w:left="944" w:hanging="360"/>
      </w:pPr>
      <w:rPr>
        <w:rFonts w:ascii="Symbol" w:hAnsi="Symbol" w:hint="default"/>
        <w:w w:val="99"/>
        <w:sz w:val="24"/>
        <w:szCs w:val="24"/>
      </w:rPr>
    </w:lvl>
    <w:lvl w:ilvl="2" w:tplc="AEC2DD2A">
      <w:start w:val="1"/>
      <w:numFmt w:val="bullet"/>
      <w:lvlText w:val="•"/>
      <w:lvlJc w:val="left"/>
      <w:pPr>
        <w:ind w:left="1865" w:hanging="360"/>
      </w:pPr>
      <w:rPr>
        <w:rFonts w:hint="default"/>
      </w:rPr>
    </w:lvl>
    <w:lvl w:ilvl="3" w:tplc="56A68A9E">
      <w:start w:val="1"/>
      <w:numFmt w:val="bullet"/>
      <w:lvlText w:val="•"/>
      <w:lvlJc w:val="left"/>
      <w:pPr>
        <w:ind w:left="2785" w:hanging="360"/>
      </w:pPr>
      <w:rPr>
        <w:rFonts w:hint="default"/>
      </w:rPr>
    </w:lvl>
    <w:lvl w:ilvl="4" w:tplc="3AE0EB2A">
      <w:start w:val="1"/>
      <w:numFmt w:val="bullet"/>
      <w:lvlText w:val="•"/>
      <w:lvlJc w:val="left"/>
      <w:pPr>
        <w:ind w:left="3706" w:hanging="360"/>
      </w:pPr>
      <w:rPr>
        <w:rFonts w:hint="default"/>
      </w:rPr>
    </w:lvl>
    <w:lvl w:ilvl="5" w:tplc="4726F7BA">
      <w:start w:val="1"/>
      <w:numFmt w:val="bullet"/>
      <w:lvlText w:val="•"/>
      <w:lvlJc w:val="left"/>
      <w:pPr>
        <w:ind w:left="4627" w:hanging="360"/>
      </w:pPr>
      <w:rPr>
        <w:rFonts w:hint="default"/>
      </w:rPr>
    </w:lvl>
    <w:lvl w:ilvl="6" w:tplc="1EDE8BCA">
      <w:start w:val="1"/>
      <w:numFmt w:val="bullet"/>
      <w:lvlText w:val="•"/>
      <w:lvlJc w:val="left"/>
      <w:pPr>
        <w:ind w:left="5547" w:hanging="360"/>
      </w:pPr>
      <w:rPr>
        <w:rFonts w:hint="default"/>
      </w:rPr>
    </w:lvl>
    <w:lvl w:ilvl="7" w:tplc="36907BD4">
      <w:start w:val="1"/>
      <w:numFmt w:val="bullet"/>
      <w:lvlText w:val="•"/>
      <w:lvlJc w:val="left"/>
      <w:pPr>
        <w:ind w:left="6468" w:hanging="360"/>
      </w:pPr>
      <w:rPr>
        <w:rFonts w:hint="default"/>
      </w:rPr>
    </w:lvl>
    <w:lvl w:ilvl="8" w:tplc="154C55D2">
      <w:start w:val="1"/>
      <w:numFmt w:val="bullet"/>
      <w:lvlText w:val="•"/>
      <w:lvlJc w:val="left"/>
      <w:pPr>
        <w:ind w:left="7388" w:hanging="360"/>
      </w:pPr>
      <w:rPr>
        <w:rFonts w:hint="default"/>
      </w:rPr>
    </w:lvl>
  </w:abstractNum>
  <w:abstractNum w:abstractNumId="49" w15:restartNumberingAfterBreak="0">
    <w:nsid w:val="7D520191"/>
    <w:multiLevelType w:val="hybridMultilevel"/>
    <w:tmpl w:val="69904806"/>
    <w:lvl w:ilvl="0" w:tplc="88B63ADE">
      <w:start w:val="1"/>
      <w:numFmt w:val="decimal"/>
      <w:lvlText w:val="%1."/>
      <w:lvlJc w:val="left"/>
      <w:pPr>
        <w:ind w:left="720" w:hanging="360"/>
      </w:pPr>
      <w:rPr>
        <w:rFonts w:asciiTheme="minorHAnsi" w:eastAsiaTheme="minorHAnsi" w:hAnsiTheme="minorHAnsi" w:cstheme="minorBidi"/>
        <w:b/>
        <w:bCs/>
        <w:sz w:val="26"/>
        <w:szCs w:val="26"/>
      </w:rPr>
    </w:lvl>
    <w:lvl w:ilvl="1" w:tplc="04090001">
      <w:start w:val="1"/>
      <w:numFmt w:val="bullet"/>
      <w:lvlText w:val=""/>
      <w:lvlJc w:val="left"/>
      <w:pPr>
        <w:ind w:left="720" w:hanging="360"/>
      </w:pPr>
      <w:rPr>
        <w:rFonts w:ascii="Symbol" w:hAnsi="Symbol" w:hint="default"/>
      </w:rPr>
    </w:lvl>
    <w:lvl w:ilvl="2" w:tplc="0409000F">
      <w:start w:val="1"/>
      <w:numFmt w:val="decimal"/>
      <w:lvlText w:val="%3."/>
      <w:lvlJc w:val="left"/>
      <w:pPr>
        <w:ind w:left="1440" w:hanging="360"/>
      </w:pPr>
      <w:rPr>
        <w:rFonts w:hint="default"/>
      </w:rPr>
    </w:lvl>
    <w:lvl w:ilvl="3" w:tplc="04090005">
      <w:start w:val="1"/>
      <w:numFmt w:val="bullet"/>
      <w:lvlText w:val=""/>
      <w:lvlJc w:val="left"/>
      <w:pPr>
        <w:ind w:left="216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E5302E7"/>
    <w:multiLevelType w:val="hybridMultilevel"/>
    <w:tmpl w:val="20722414"/>
    <w:lvl w:ilvl="0" w:tplc="4718EC42">
      <w:start w:val="7"/>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6345422">
    <w:abstractNumId w:val="34"/>
  </w:num>
  <w:num w:numId="2" w16cid:durableId="1236668262">
    <w:abstractNumId w:val="6"/>
  </w:num>
  <w:num w:numId="3" w16cid:durableId="1345131121">
    <w:abstractNumId w:val="46"/>
  </w:num>
  <w:num w:numId="4" w16cid:durableId="1352488978">
    <w:abstractNumId w:val="27"/>
  </w:num>
  <w:num w:numId="5" w16cid:durableId="1613517431">
    <w:abstractNumId w:val="36"/>
  </w:num>
  <w:num w:numId="6" w16cid:durableId="1969124531">
    <w:abstractNumId w:val="7"/>
  </w:num>
  <w:num w:numId="7" w16cid:durableId="472069239">
    <w:abstractNumId w:val="45"/>
  </w:num>
  <w:num w:numId="8" w16cid:durableId="167839577">
    <w:abstractNumId w:val="18"/>
  </w:num>
  <w:num w:numId="9" w16cid:durableId="1339573874">
    <w:abstractNumId w:val="8"/>
  </w:num>
  <w:num w:numId="10" w16cid:durableId="1322582945">
    <w:abstractNumId w:val="17"/>
  </w:num>
  <w:num w:numId="11" w16cid:durableId="763380474">
    <w:abstractNumId w:val="43"/>
  </w:num>
  <w:num w:numId="12" w16cid:durableId="871840832">
    <w:abstractNumId w:val="21"/>
  </w:num>
  <w:num w:numId="13" w16cid:durableId="1949579948">
    <w:abstractNumId w:val="11"/>
  </w:num>
  <w:num w:numId="14" w16cid:durableId="270283395">
    <w:abstractNumId w:val="49"/>
  </w:num>
  <w:num w:numId="15" w16cid:durableId="422265741">
    <w:abstractNumId w:val="15"/>
  </w:num>
  <w:num w:numId="16" w16cid:durableId="928394747">
    <w:abstractNumId w:val="39"/>
  </w:num>
  <w:num w:numId="17" w16cid:durableId="663163197">
    <w:abstractNumId w:val="40"/>
  </w:num>
  <w:num w:numId="18" w16cid:durableId="655573017">
    <w:abstractNumId w:val="13"/>
  </w:num>
  <w:num w:numId="19" w16cid:durableId="2043742072">
    <w:abstractNumId w:val="23"/>
  </w:num>
  <w:num w:numId="20" w16cid:durableId="616760361">
    <w:abstractNumId w:val="5"/>
  </w:num>
  <w:num w:numId="21" w16cid:durableId="398944599">
    <w:abstractNumId w:val="30"/>
  </w:num>
  <w:num w:numId="22" w16cid:durableId="1755206466">
    <w:abstractNumId w:val="42"/>
  </w:num>
  <w:num w:numId="23" w16cid:durableId="169180547">
    <w:abstractNumId w:val="20"/>
  </w:num>
  <w:num w:numId="24" w16cid:durableId="1504394493">
    <w:abstractNumId w:val="10"/>
  </w:num>
  <w:num w:numId="25" w16cid:durableId="1642299048">
    <w:abstractNumId w:val="3"/>
  </w:num>
  <w:num w:numId="26" w16cid:durableId="1665402471">
    <w:abstractNumId w:val="29"/>
  </w:num>
  <w:num w:numId="27" w16cid:durableId="283313236">
    <w:abstractNumId w:val="38"/>
  </w:num>
  <w:num w:numId="28" w16cid:durableId="15619599">
    <w:abstractNumId w:val="31"/>
  </w:num>
  <w:num w:numId="29" w16cid:durableId="122970232">
    <w:abstractNumId w:val="35"/>
  </w:num>
  <w:num w:numId="30" w16cid:durableId="149640256">
    <w:abstractNumId w:val="12"/>
  </w:num>
  <w:num w:numId="31" w16cid:durableId="2126730118">
    <w:abstractNumId w:val="25"/>
  </w:num>
  <w:num w:numId="32" w16cid:durableId="1205410584">
    <w:abstractNumId w:val="37"/>
  </w:num>
  <w:num w:numId="33" w16cid:durableId="588000004">
    <w:abstractNumId w:val="9"/>
  </w:num>
  <w:num w:numId="34" w16cid:durableId="40372952">
    <w:abstractNumId w:val="19"/>
  </w:num>
  <w:num w:numId="35" w16cid:durableId="844245360">
    <w:abstractNumId w:val="4"/>
  </w:num>
  <w:num w:numId="36" w16cid:durableId="1290088233">
    <w:abstractNumId w:val="24"/>
  </w:num>
  <w:num w:numId="37" w16cid:durableId="1933973687">
    <w:abstractNumId w:val="33"/>
  </w:num>
  <w:num w:numId="38" w16cid:durableId="1042630254">
    <w:abstractNumId w:val="47"/>
  </w:num>
  <w:num w:numId="39" w16cid:durableId="2125879818">
    <w:abstractNumId w:val="50"/>
  </w:num>
  <w:num w:numId="40" w16cid:durableId="1393699423">
    <w:abstractNumId w:val="28"/>
  </w:num>
  <w:num w:numId="41" w16cid:durableId="274142466">
    <w:abstractNumId w:val="48"/>
  </w:num>
  <w:num w:numId="42" w16cid:durableId="1563440204">
    <w:abstractNumId w:val="41"/>
  </w:num>
  <w:num w:numId="43" w16cid:durableId="618999612">
    <w:abstractNumId w:val="2"/>
  </w:num>
  <w:num w:numId="44" w16cid:durableId="1492019514">
    <w:abstractNumId w:val="26"/>
  </w:num>
  <w:num w:numId="45" w16cid:durableId="360399546">
    <w:abstractNumId w:val="32"/>
  </w:num>
  <w:num w:numId="46" w16cid:durableId="604851277">
    <w:abstractNumId w:val="22"/>
  </w:num>
  <w:num w:numId="47" w16cid:durableId="1564676108">
    <w:abstractNumId w:val="0"/>
  </w:num>
  <w:num w:numId="48" w16cid:durableId="671951627">
    <w:abstractNumId w:val="14"/>
  </w:num>
  <w:num w:numId="49" w16cid:durableId="652223153">
    <w:abstractNumId w:val="1"/>
  </w:num>
  <w:num w:numId="50" w16cid:durableId="978150777">
    <w:abstractNumId w:val="16"/>
  </w:num>
  <w:num w:numId="51" w16cid:durableId="378407532">
    <w:abstractNumId w:val="44"/>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rrow, Gillian">
    <w15:presenceInfo w15:providerId="AD" w15:userId="S::Gillian.Morrow@belfasttrust.hscni.net::a5d15173-3b16-4e63-9bef-29be9636fe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D27"/>
    <w:rsid w:val="00007C5A"/>
    <w:rsid w:val="0001392A"/>
    <w:rsid w:val="0007021D"/>
    <w:rsid w:val="000974BC"/>
    <w:rsid w:val="000A2AE0"/>
    <w:rsid w:val="000D663F"/>
    <w:rsid w:val="000F5059"/>
    <w:rsid w:val="00111239"/>
    <w:rsid w:val="0013550A"/>
    <w:rsid w:val="00137D24"/>
    <w:rsid w:val="001470E8"/>
    <w:rsid w:val="00182FD5"/>
    <w:rsid w:val="001871E7"/>
    <w:rsid w:val="001B088C"/>
    <w:rsid w:val="001B1C51"/>
    <w:rsid w:val="001D70DB"/>
    <w:rsid w:val="001F302C"/>
    <w:rsid w:val="001F50F2"/>
    <w:rsid w:val="00207F27"/>
    <w:rsid w:val="00240B2C"/>
    <w:rsid w:val="0026106D"/>
    <w:rsid w:val="002A41BD"/>
    <w:rsid w:val="002A4AB7"/>
    <w:rsid w:val="002E3A1D"/>
    <w:rsid w:val="002F26D9"/>
    <w:rsid w:val="0031130C"/>
    <w:rsid w:val="003D6D9C"/>
    <w:rsid w:val="003F2696"/>
    <w:rsid w:val="004229EF"/>
    <w:rsid w:val="004678D7"/>
    <w:rsid w:val="00493C3E"/>
    <w:rsid w:val="004A5EF7"/>
    <w:rsid w:val="00525734"/>
    <w:rsid w:val="005512F1"/>
    <w:rsid w:val="00584C3A"/>
    <w:rsid w:val="005A2E2A"/>
    <w:rsid w:val="005A5F60"/>
    <w:rsid w:val="005A659E"/>
    <w:rsid w:val="00603BCE"/>
    <w:rsid w:val="006065FF"/>
    <w:rsid w:val="006116A3"/>
    <w:rsid w:val="00613AF2"/>
    <w:rsid w:val="0062146B"/>
    <w:rsid w:val="0064333D"/>
    <w:rsid w:val="00656A4E"/>
    <w:rsid w:val="00664C07"/>
    <w:rsid w:val="006676E7"/>
    <w:rsid w:val="00676DE1"/>
    <w:rsid w:val="006871A7"/>
    <w:rsid w:val="006874B2"/>
    <w:rsid w:val="00696F8D"/>
    <w:rsid w:val="00702790"/>
    <w:rsid w:val="00767230"/>
    <w:rsid w:val="007724F5"/>
    <w:rsid w:val="007A59CB"/>
    <w:rsid w:val="008557B0"/>
    <w:rsid w:val="008714A8"/>
    <w:rsid w:val="008715CC"/>
    <w:rsid w:val="008817B7"/>
    <w:rsid w:val="0088211D"/>
    <w:rsid w:val="00893513"/>
    <w:rsid w:val="008B6361"/>
    <w:rsid w:val="008C057D"/>
    <w:rsid w:val="008D1BAA"/>
    <w:rsid w:val="00913F00"/>
    <w:rsid w:val="009412B8"/>
    <w:rsid w:val="0098573F"/>
    <w:rsid w:val="009C4CC8"/>
    <w:rsid w:val="009E0358"/>
    <w:rsid w:val="00A2271F"/>
    <w:rsid w:val="00A275E3"/>
    <w:rsid w:val="00A400D3"/>
    <w:rsid w:val="00A42365"/>
    <w:rsid w:val="00A72FCF"/>
    <w:rsid w:val="00AD6662"/>
    <w:rsid w:val="00B035BB"/>
    <w:rsid w:val="00B16E93"/>
    <w:rsid w:val="00B4394E"/>
    <w:rsid w:val="00B62CCA"/>
    <w:rsid w:val="00B85F34"/>
    <w:rsid w:val="00BE648C"/>
    <w:rsid w:val="00C40FB0"/>
    <w:rsid w:val="00C433A2"/>
    <w:rsid w:val="00C76D7D"/>
    <w:rsid w:val="00C93CEF"/>
    <w:rsid w:val="00D443E2"/>
    <w:rsid w:val="00D44750"/>
    <w:rsid w:val="00D51EF3"/>
    <w:rsid w:val="00D804B7"/>
    <w:rsid w:val="00DB2CD5"/>
    <w:rsid w:val="00DD3A14"/>
    <w:rsid w:val="00DE56C0"/>
    <w:rsid w:val="00DF253B"/>
    <w:rsid w:val="00E2449B"/>
    <w:rsid w:val="00E47A71"/>
    <w:rsid w:val="00E70AD4"/>
    <w:rsid w:val="00E716C5"/>
    <w:rsid w:val="00E7278C"/>
    <w:rsid w:val="00E74B3C"/>
    <w:rsid w:val="00E846E6"/>
    <w:rsid w:val="00EB4976"/>
    <w:rsid w:val="00EC1B0F"/>
    <w:rsid w:val="00EC4ADD"/>
    <w:rsid w:val="00EE06E6"/>
    <w:rsid w:val="00EF78B1"/>
    <w:rsid w:val="00F54740"/>
    <w:rsid w:val="00FE4D27"/>
    <w:rsid w:val="00FF094C"/>
    <w:rsid w:val="00FF30E3"/>
    <w:rsid w:val="00FF4C8A"/>
    <w:rsid w:val="02C79F5E"/>
    <w:rsid w:val="14890816"/>
    <w:rsid w:val="197C0D3A"/>
    <w:rsid w:val="23A08406"/>
    <w:rsid w:val="36183E71"/>
    <w:rsid w:val="5A5533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98D70"/>
  <w15:chartTrackingRefBased/>
  <w15:docId w15:val="{8D78170C-60AE-458A-A728-74C006830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D27"/>
    <w:rPr>
      <w:rFonts w:ascii="Arial" w:eastAsia="Times New Roman" w:hAnsi="Arial" w:cs="Times New Roman"/>
      <w:sz w:val="24"/>
      <w:szCs w:val="20"/>
    </w:rPr>
  </w:style>
  <w:style w:type="paragraph" w:styleId="Heading1">
    <w:name w:val="heading 1"/>
    <w:basedOn w:val="Normal"/>
    <w:next w:val="Normal"/>
    <w:link w:val="Heading1Char"/>
    <w:uiPriority w:val="9"/>
    <w:qFormat/>
    <w:rsid w:val="00FE4D27"/>
    <w:pPr>
      <w:keepNext/>
      <w:jc w:val="center"/>
      <w:outlineLvl w:val="0"/>
    </w:pPr>
    <w:rPr>
      <w:b/>
    </w:rPr>
  </w:style>
  <w:style w:type="paragraph" w:styleId="Heading2">
    <w:name w:val="heading 2"/>
    <w:basedOn w:val="Normal"/>
    <w:next w:val="Normal"/>
    <w:link w:val="Heading2Char"/>
    <w:uiPriority w:val="9"/>
    <w:unhideWhenUsed/>
    <w:qFormat/>
    <w:rsid w:val="006874B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F78B1"/>
    <w:pPr>
      <w:keepNext/>
      <w:keepLines/>
      <w:spacing w:before="160" w:after="80"/>
      <w:outlineLvl w:val="2"/>
    </w:pPr>
    <w:rPr>
      <w:rFonts w:asciiTheme="minorHAnsi" w:eastAsiaTheme="majorEastAsia" w:hAnsiTheme="minorHAnsi" w:cstheme="majorBidi"/>
      <w:color w:val="365F9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F78B1"/>
    <w:pPr>
      <w:keepNext/>
      <w:keepLines/>
      <w:spacing w:before="80" w:after="40"/>
      <w:outlineLvl w:val="3"/>
    </w:pPr>
    <w:rPr>
      <w:rFonts w:asciiTheme="minorHAnsi" w:eastAsiaTheme="majorEastAsia" w:hAnsiTheme="minorHAnsi" w:cstheme="majorBidi"/>
      <w:i/>
      <w:iCs/>
      <w:color w:val="365F9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EF78B1"/>
    <w:pPr>
      <w:keepNext/>
      <w:keepLines/>
      <w:spacing w:before="80" w:after="40"/>
      <w:outlineLvl w:val="4"/>
    </w:pPr>
    <w:rPr>
      <w:rFonts w:asciiTheme="minorHAnsi" w:eastAsiaTheme="majorEastAsia" w:hAnsiTheme="minorHAnsi" w:cstheme="majorBidi"/>
      <w:color w:val="365F91" w:themeColor="accent1" w:themeShade="BF"/>
      <w:kern w:val="2"/>
      <w:szCs w:val="24"/>
      <w14:ligatures w14:val="standardContextual"/>
    </w:rPr>
  </w:style>
  <w:style w:type="paragraph" w:styleId="Heading6">
    <w:name w:val="heading 6"/>
    <w:basedOn w:val="Normal"/>
    <w:next w:val="Normal"/>
    <w:link w:val="Heading6Char"/>
    <w:uiPriority w:val="9"/>
    <w:qFormat/>
    <w:rsid w:val="00FE4D27"/>
    <w:pPr>
      <w:keepNext/>
      <w:outlineLvl w:val="5"/>
    </w:pPr>
    <w:rPr>
      <w:b/>
      <w:bCs/>
      <w:sz w:val="20"/>
    </w:rPr>
  </w:style>
  <w:style w:type="paragraph" w:styleId="Heading7">
    <w:name w:val="heading 7"/>
    <w:basedOn w:val="Normal"/>
    <w:next w:val="Normal"/>
    <w:link w:val="Heading7Char"/>
    <w:uiPriority w:val="9"/>
    <w:semiHidden/>
    <w:unhideWhenUsed/>
    <w:qFormat/>
    <w:rsid w:val="00EF78B1"/>
    <w:pPr>
      <w:keepNext/>
      <w:keepLines/>
      <w:spacing w:before="40"/>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EF78B1"/>
    <w:pPr>
      <w:keepNext/>
      <w:keepLines/>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EF78B1"/>
    <w:pPr>
      <w:keepNext/>
      <w:keepLines/>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D27"/>
    <w:rPr>
      <w:rFonts w:ascii="Arial" w:eastAsia="Times New Roman" w:hAnsi="Arial" w:cs="Times New Roman"/>
      <w:b/>
      <w:sz w:val="24"/>
      <w:szCs w:val="20"/>
    </w:rPr>
  </w:style>
  <w:style w:type="character" w:customStyle="1" w:styleId="Heading6Char">
    <w:name w:val="Heading 6 Char"/>
    <w:basedOn w:val="DefaultParagraphFont"/>
    <w:link w:val="Heading6"/>
    <w:uiPriority w:val="9"/>
    <w:rsid w:val="00FE4D27"/>
    <w:rPr>
      <w:rFonts w:ascii="Arial" w:eastAsia="Times New Roman" w:hAnsi="Arial" w:cs="Times New Roman"/>
      <w:b/>
      <w:bCs/>
      <w:sz w:val="20"/>
      <w:szCs w:val="20"/>
    </w:rPr>
  </w:style>
  <w:style w:type="paragraph" w:styleId="Footer">
    <w:name w:val="footer"/>
    <w:basedOn w:val="Normal"/>
    <w:link w:val="FooterChar"/>
    <w:uiPriority w:val="99"/>
    <w:rsid w:val="00FE4D27"/>
    <w:pPr>
      <w:tabs>
        <w:tab w:val="center" w:pos="4153"/>
        <w:tab w:val="right" w:pos="8306"/>
      </w:tabs>
    </w:pPr>
  </w:style>
  <w:style w:type="character" w:customStyle="1" w:styleId="FooterChar">
    <w:name w:val="Footer Char"/>
    <w:basedOn w:val="DefaultParagraphFont"/>
    <w:link w:val="Footer"/>
    <w:uiPriority w:val="99"/>
    <w:rsid w:val="00FE4D27"/>
    <w:rPr>
      <w:rFonts w:ascii="Arial" w:eastAsia="Times New Roman" w:hAnsi="Arial" w:cs="Times New Roman"/>
      <w:sz w:val="24"/>
      <w:szCs w:val="20"/>
    </w:rPr>
  </w:style>
  <w:style w:type="paragraph" w:styleId="BodyText">
    <w:name w:val="Body Text"/>
    <w:basedOn w:val="Normal"/>
    <w:link w:val="BodyTextChar"/>
    <w:uiPriority w:val="1"/>
    <w:qFormat/>
    <w:rsid w:val="00FE4D27"/>
    <w:rPr>
      <w:b/>
      <w:sz w:val="20"/>
    </w:rPr>
  </w:style>
  <w:style w:type="character" w:customStyle="1" w:styleId="BodyTextChar">
    <w:name w:val="Body Text Char"/>
    <w:basedOn w:val="DefaultParagraphFont"/>
    <w:link w:val="BodyText"/>
    <w:uiPriority w:val="1"/>
    <w:rsid w:val="00FE4D27"/>
    <w:rPr>
      <w:rFonts w:ascii="Arial" w:eastAsia="Times New Roman" w:hAnsi="Arial" w:cs="Times New Roman"/>
      <w:b/>
      <w:sz w:val="20"/>
      <w:szCs w:val="20"/>
    </w:rPr>
  </w:style>
  <w:style w:type="paragraph" w:styleId="BodyTextIndent2">
    <w:name w:val="Body Text Indent 2"/>
    <w:basedOn w:val="Normal"/>
    <w:link w:val="BodyTextIndent2Char"/>
    <w:semiHidden/>
    <w:rsid w:val="00FE4D27"/>
    <w:pPr>
      <w:ind w:left="720" w:hanging="720"/>
    </w:pPr>
    <w:rPr>
      <w:b/>
      <w:bCs/>
    </w:rPr>
  </w:style>
  <w:style w:type="character" w:customStyle="1" w:styleId="BodyTextIndent2Char">
    <w:name w:val="Body Text Indent 2 Char"/>
    <w:basedOn w:val="DefaultParagraphFont"/>
    <w:link w:val="BodyTextIndent2"/>
    <w:semiHidden/>
    <w:rsid w:val="00FE4D27"/>
    <w:rPr>
      <w:rFonts w:ascii="Arial" w:eastAsia="Times New Roman" w:hAnsi="Arial" w:cs="Times New Roman"/>
      <w:b/>
      <w:bCs/>
      <w:sz w:val="24"/>
      <w:szCs w:val="20"/>
    </w:rPr>
  </w:style>
  <w:style w:type="character" w:styleId="Hyperlink">
    <w:name w:val="Hyperlink"/>
    <w:uiPriority w:val="99"/>
    <w:unhideWhenUsed/>
    <w:rsid w:val="00FE4D27"/>
    <w:rPr>
      <w:color w:val="0000FF"/>
      <w:u w:val="single"/>
    </w:rPr>
  </w:style>
  <w:style w:type="paragraph" w:styleId="NoSpacing">
    <w:name w:val="No Spacing"/>
    <w:link w:val="NoSpacingChar"/>
    <w:uiPriority w:val="1"/>
    <w:qFormat/>
    <w:rsid w:val="00FE4D27"/>
    <w:rPr>
      <w:rFonts w:ascii="Arial" w:eastAsia="Times New Roman" w:hAnsi="Arial" w:cs="Times New Roman"/>
      <w:sz w:val="24"/>
      <w:szCs w:val="20"/>
    </w:rPr>
  </w:style>
  <w:style w:type="character" w:styleId="FollowedHyperlink">
    <w:name w:val="FollowedHyperlink"/>
    <w:basedOn w:val="DefaultParagraphFont"/>
    <w:uiPriority w:val="99"/>
    <w:semiHidden/>
    <w:unhideWhenUsed/>
    <w:rsid w:val="00E74B3C"/>
    <w:rPr>
      <w:color w:val="800080" w:themeColor="followedHyperlink"/>
      <w:u w:val="single"/>
    </w:rPr>
  </w:style>
  <w:style w:type="paragraph" w:styleId="Header">
    <w:name w:val="header"/>
    <w:basedOn w:val="Normal"/>
    <w:link w:val="HeaderChar"/>
    <w:uiPriority w:val="99"/>
    <w:unhideWhenUsed/>
    <w:rsid w:val="00E74B3C"/>
    <w:pPr>
      <w:tabs>
        <w:tab w:val="center" w:pos="4513"/>
        <w:tab w:val="right" w:pos="9026"/>
      </w:tabs>
    </w:pPr>
  </w:style>
  <w:style w:type="character" w:customStyle="1" w:styleId="HeaderChar">
    <w:name w:val="Header Char"/>
    <w:basedOn w:val="DefaultParagraphFont"/>
    <w:link w:val="Header"/>
    <w:uiPriority w:val="99"/>
    <w:rsid w:val="00E74B3C"/>
    <w:rPr>
      <w:rFonts w:ascii="Arial" w:eastAsia="Times New Roman" w:hAnsi="Arial" w:cs="Times New Roman"/>
      <w:sz w:val="24"/>
      <w:szCs w:val="20"/>
    </w:rPr>
  </w:style>
  <w:style w:type="paragraph" w:styleId="ListParagraph">
    <w:name w:val="List Paragraph"/>
    <w:basedOn w:val="Normal"/>
    <w:uiPriority w:val="34"/>
    <w:qFormat/>
    <w:rsid w:val="00EB4976"/>
    <w:pPr>
      <w:ind w:left="720"/>
      <w:contextualSpacing/>
    </w:pPr>
  </w:style>
  <w:style w:type="paragraph" w:styleId="BalloonText">
    <w:name w:val="Balloon Text"/>
    <w:basedOn w:val="Normal"/>
    <w:link w:val="BalloonTextChar"/>
    <w:uiPriority w:val="99"/>
    <w:semiHidden/>
    <w:unhideWhenUsed/>
    <w:rsid w:val="00C40F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0FB0"/>
    <w:rPr>
      <w:rFonts w:ascii="Segoe UI" w:eastAsia="Times New Roman" w:hAnsi="Segoe UI" w:cs="Segoe UI"/>
      <w:sz w:val="18"/>
      <w:szCs w:val="18"/>
    </w:rPr>
  </w:style>
  <w:style w:type="paragraph" w:customStyle="1" w:styleId="Default">
    <w:name w:val="Default"/>
    <w:rsid w:val="00656A4E"/>
    <w:pPr>
      <w:autoSpaceDE w:val="0"/>
      <w:autoSpaceDN w:val="0"/>
      <w:adjustRightInd w:val="0"/>
    </w:pPr>
    <w:rPr>
      <w:rFonts w:ascii="Arial" w:hAnsi="Arial" w:cs="Arial"/>
      <w:color w:val="000000"/>
      <w:sz w:val="24"/>
      <w:szCs w:val="24"/>
    </w:rPr>
  </w:style>
  <w:style w:type="paragraph" w:customStyle="1" w:styleId="paragraph">
    <w:name w:val="paragraph"/>
    <w:basedOn w:val="Normal"/>
    <w:rsid w:val="00DB2CD5"/>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DB2CD5"/>
  </w:style>
  <w:style w:type="character" w:customStyle="1" w:styleId="eop">
    <w:name w:val="eop"/>
    <w:basedOn w:val="DefaultParagraphFont"/>
    <w:rsid w:val="00DB2CD5"/>
  </w:style>
  <w:style w:type="character" w:customStyle="1" w:styleId="Heading2Char">
    <w:name w:val="Heading 2 Char"/>
    <w:basedOn w:val="DefaultParagraphFont"/>
    <w:link w:val="Heading2"/>
    <w:uiPriority w:val="9"/>
    <w:rsid w:val="006874B2"/>
    <w:rPr>
      <w:rFonts w:asciiTheme="majorHAnsi" w:eastAsiaTheme="majorEastAsia" w:hAnsiTheme="majorHAnsi" w:cstheme="majorBidi"/>
      <w:color w:val="365F91" w:themeColor="accent1" w:themeShade="BF"/>
      <w:sz w:val="26"/>
      <w:szCs w:val="26"/>
    </w:rPr>
  </w:style>
  <w:style w:type="character" w:customStyle="1" w:styleId="ui-token">
    <w:name w:val="ui-token"/>
    <w:basedOn w:val="DefaultParagraphFont"/>
    <w:rsid w:val="006874B2"/>
  </w:style>
  <w:style w:type="character" w:styleId="PageNumber">
    <w:name w:val="page number"/>
    <w:basedOn w:val="DefaultParagraphFont"/>
    <w:uiPriority w:val="99"/>
    <w:semiHidden/>
    <w:unhideWhenUsed/>
    <w:rsid w:val="006874B2"/>
  </w:style>
  <w:style w:type="table" w:styleId="TableGrid">
    <w:name w:val="Table Grid"/>
    <w:basedOn w:val="TableNormal"/>
    <w:uiPriority w:val="39"/>
    <w:rsid w:val="006874B2"/>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A5"/>
    <w:uiPriority w:val="99"/>
    <w:rsid w:val="006874B2"/>
    <w:rPr>
      <w:color w:val="000000"/>
    </w:rPr>
  </w:style>
  <w:style w:type="character" w:styleId="IntenseReference">
    <w:name w:val="Intense Reference"/>
    <w:basedOn w:val="DefaultParagraphFont"/>
    <w:uiPriority w:val="32"/>
    <w:qFormat/>
    <w:rsid w:val="0007021D"/>
    <w:rPr>
      <w:b/>
      <w:bCs/>
      <w:smallCaps/>
      <w:color w:val="365F91" w:themeColor="accent1" w:themeShade="BF"/>
      <w:spacing w:val="5"/>
    </w:rPr>
  </w:style>
  <w:style w:type="paragraph" w:customStyle="1" w:styleId="p1">
    <w:name w:val="p1"/>
    <w:basedOn w:val="Normal"/>
    <w:rsid w:val="0007021D"/>
    <w:rPr>
      <w:rFonts w:ascii="Helvetica" w:eastAsia="Calibri" w:hAnsi="Helvetica"/>
      <w:color w:val="000000"/>
      <w:sz w:val="16"/>
      <w:szCs w:val="16"/>
      <w:lang w:eastAsia="en-GB"/>
    </w:rPr>
  </w:style>
  <w:style w:type="character" w:styleId="Emphasis">
    <w:name w:val="Emphasis"/>
    <w:basedOn w:val="DefaultParagraphFont"/>
    <w:uiPriority w:val="20"/>
    <w:qFormat/>
    <w:rsid w:val="0007021D"/>
    <w:rPr>
      <w:i/>
      <w:iCs/>
    </w:rPr>
  </w:style>
  <w:style w:type="character" w:customStyle="1" w:styleId="apple-converted-space">
    <w:name w:val="apple-converted-space"/>
    <w:basedOn w:val="DefaultParagraphFont"/>
    <w:rsid w:val="00C93CEF"/>
  </w:style>
  <w:style w:type="character" w:customStyle="1" w:styleId="querysrchtext1">
    <w:name w:val="querysrchtext1"/>
    <w:rsid w:val="00C93CEF"/>
    <w:rPr>
      <w:sz w:val="23"/>
      <w:szCs w:val="23"/>
    </w:rPr>
  </w:style>
  <w:style w:type="character" w:customStyle="1" w:styleId="highwire-citation-authors3">
    <w:name w:val="highwire-citation-authors3"/>
    <w:rsid w:val="00C93CEF"/>
    <w:rPr>
      <w:color w:val="444444"/>
      <w:sz w:val="24"/>
      <w:szCs w:val="24"/>
      <w:bdr w:val="none" w:sz="0" w:space="0" w:color="auto" w:frame="1"/>
      <w:vertAlign w:val="baseline"/>
    </w:rPr>
  </w:style>
  <w:style w:type="character" w:customStyle="1" w:styleId="highwire-citation-author">
    <w:name w:val="highwire-citation-author"/>
    <w:rsid w:val="00C93CEF"/>
    <w:rPr>
      <w:sz w:val="24"/>
      <w:szCs w:val="24"/>
      <w:bdr w:val="none" w:sz="0" w:space="0" w:color="auto" w:frame="1"/>
      <w:vertAlign w:val="baseline"/>
    </w:rPr>
  </w:style>
  <w:style w:type="character" w:customStyle="1" w:styleId="A4">
    <w:name w:val="A4"/>
    <w:uiPriority w:val="99"/>
    <w:rsid w:val="00C93CEF"/>
    <w:rPr>
      <w:rFonts w:cs="Meta Plus Medium"/>
      <w:color w:val="000000"/>
      <w:sz w:val="16"/>
      <w:szCs w:val="16"/>
    </w:rPr>
  </w:style>
  <w:style w:type="character" w:customStyle="1" w:styleId="author">
    <w:name w:val="author"/>
    <w:basedOn w:val="DefaultParagraphFont"/>
    <w:rsid w:val="00C93CEF"/>
  </w:style>
  <w:style w:type="character" w:customStyle="1" w:styleId="articletitle">
    <w:name w:val="articletitle"/>
    <w:basedOn w:val="DefaultParagraphFont"/>
    <w:rsid w:val="00C93CEF"/>
  </w:style>
  <w:style w:type="character" w:customStyle="1" w:styleId="journaltitle">
    <w:name w:val="journaltitle"/>
    <w:basedOn w:val="DefaultParagraphFont"/>
    <w:rsid w:val="00C93CEF"/>
  </w:style>
  <w:style w:type="character" w:customStyle="1" w:styleId="pubyear">
    <w:name w:val="pubyear"/>
    <w:basedOn w:val="DefaultParagraphFont"/>
    <w:rsid w:val="00C93CEF"/>
  </w:style>
  <w:style w:type="character" w:customStyle="1" w:styleId="vol">
    <w:name w:val="vol"/>
    <w:basedOn w:val="DefaultParagraphFont"/>
    <w:rsid w:val="00C93CEF"/>
  </w:style>
  <w:style w:type="character" w:customStyle="1" w:styleId="pagefirst">
    <w:name w:val="pagefirst"/>
    <w:basedOn w:val="DefaultParagraphFont"/>
    <w:rsid w:val="00C93CEF"/>
  </w:style>
  <w:style w:type="character" w:customStyle="1" w:styleId="pagelast">
    <w:name w:val="pagelast"/>
    <w:basedOn w:val="DefaultParagraphFont"/>
    <w:rsid w:val="00C93CEF"/>
  </w:style>
  <w:style w:type="character" w:customStyle="1" w:styleId="element-citation">
    <w:name w:val="element-citation"/>
    <w:basedOn w:val="DefaultParagraphFont"/>
    <w:rsid w:val="00C93CEF"/>
  </w:style>
  <w:style w:type="character" w:customStyle="1" w:styleId="ref-journal">
    <w:name w:val="ref-journal"/>
    <w:basedOn w:val="DefaultParagraphFont"/>
    <w:rsid w:val="00C93CEF"/>
  </w:style>
  <w:style w:type="character" w:customStyle="1" w:styleId="ref-vol">
    <w:name w:val="ref-vol"/>
    <w:basedOn w:val="DefaultParagraphFont"/>
    <w:rsid w:val="00C93CEF"/>
  </w:style>
  <w:style w:type="table" w:customStyle="1" w:styleId="TableGrid1">
    <w:name w:val="Table Grid1"/>
    <w:basedOn w:val="TableNormal"/>
    <w:next w:val="TableGrid"/>
    <w:uiPriority w:val="39"/>
    <w:rsid w:val="005A65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3550A"/>
    <w:pPr>
      <w:widowControl w:val="0"/>
      <w:autoSpaceDE w:val="0"/>
      <w:autoSpaceDN w:val="0"/>
    </w:pPr>
    <w:rPr>
      <w:rFonts w:eastAsia="Arial" w:cs="Arial"/>
      <w:sz w:val="22"/>
      <w:szCs w:val="22"/>
      <w:lang w:val="en-US"/>
    </w:rPr>
  </w:style>
  <w:style w:type="character" w:customStyle="1" w:styleId="Heading3Char">
    <w:name w:val="Heading 3 Char"/>
    <w:basedOn w:val="DefaultParagraphFont"/>
    <w:link w:val="Heading3"/>
    <w:uiPriority w:val="9"/>
    <w:semiHidden/>
    <w:rsid w:val="00EF78B1"/>
    <w:rPr>
      <w:rFonts w:eastAsiaTheme="majorEastAsia" w:cstheme="majorBidi"/>
      <w:color w:val="365F91"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EF78B1"/>
    <w:rPr>
      <w:rFonts w:eastAsiaTheme="majorEastAsia" w:cstheme="majorBidi"/>
      <w:i/>
      <w:iCs/>
      <w:color w:val="365F91"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EF78B1"/>
    <w:rPr>
      <w:rFonts w:eastAsiaTheme="majorEastAsia" w:cstheme="majorBidi"/>
      <w:color w:val="365F91" w:themeColor="accent1" w:themeShade="BF"/>
      <w:kern w:val="2"/>
      <w:sz w:val="24"/>
      <w:szCs w:val="24"/>
      <w14:ligatures w14:val="standardContextual"/>
    </w:rPr>
  </w:style>
  <w:style w:type="character" w:customStyle="1" w:styleId="Heading7Char">
    <w:name w:val="Heading 7 Char"/>
    <w:basedOn w:val="DefaultParagraphFont"/>
    <w:link w:val="Heading7"/>
    <w:uiPriority w:val="9"/>
    <w:semiHidden/>
    <w:rsid w:val="00EF78B1"/>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EF78B1"/>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EF78B1"/>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EF78B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F78B1"/>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EF78B1"/>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F78B1"/>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EF78B1"/>
    <w:pPr>
      <w:spacing w:before="160" w:after="160"/>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EF78B1"/>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EF78B1"/>
    <w:rPr>
      <w:i/>
      <w:iCs/>
      <w:color w:val="365F91" w:themeColor="accent1" w:themeShade="BF"/>
    </w:rPr>
  </w:style>
  <w:style w:type="paragraph" w:styleId="IntenseQuote">
    <w:name w:val="Intense Quote"/>
    <w:basedOn w:val="Normal"/>
    <w:next w:val="Normal"/>
    <w:link w:val="IntenseQuoteChar"/>
    <w:uiPriority w:val="30"/>
    <w:qFormat/>
    <w:rsid w:val="00EF78B1"/>
    <w:pPr>
      <w:pBdr>
        <w:top w:val="single" w:sz="4" w:space="10" w:color="365F91" w:themeColor="accent1" w:themeShade="BF"/>
        <w:bottom w:val="single" w:sz="4" w:space="10" w:color="365F91" w:themeColor="accent1" w:themeShade="BF"/>
      </w:pBdr>
      <w:spacing w:before="360" w:after="360"/>
      <w:ind w:left="864" w:right="864"/>
      <w:jc w:val="center"/>
    </w:pPr>
    <w:rPr>
      <w:rFonts w:asciiTheme="minorHAnsi" w:eastAsiaTheme="minorHAnsi" w:hAnsiTheme="minorHAnsi" w:cstheme="minorBidi"/>
      <w:i/>
      <w:iCs/>
      <w:color w:val="365F9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EF78B1"/>
    <w:rPr>
      <w:i/>
      <w:iCs/>
      <w:color w:val="365F91" w:themeColor="accent1" w:themeShade="BF"/>
      <w:kern w:val="2"/>
      <w:sz w:val="24"/>
      <w:szCs w:val="24"/>
      <w14:ligatures w14:val="standardContextual"/>
    </w:rPr>
  </w:style>
  <w:style w:type="character" w:customStyle="1" w:styleId="c4z29wjxl">
    <w:name w:val="c4_z29wjxl"/>
    <w:basedOn w:val="DefaultParagraphFont"/>
    <w:rsid w:val="00EF78B1"/>
  </w:style>
  <w:style w:type="character" w:customStyle="1" w:styleId="UnresolvedMention1">
    <w:name w:val="Unresolved Mention1"/>
    <w:basedOn w:val="DefaultParagraphFont"/>
    <w:uiPriority w:val="99"/>
    <w:semiHidden/>
    <w:unhideWhenUsed/>
    <w:rsid w:val="00EF78B1"/>
    <w:rPr>
      <w:color w:val="605E5C"/>
      <w:shd w:val="clear" w:color="auto" w:fill="E1DFDD"/>
    </w:rPr>
  </w:style>
  <w:style w:type="character" w:styleId="CommentReference">
    <w:name w:val="annotation reference"/>
    <w:basedOn w:val="DefaultParagraphFont"/>
    <w:uiPriority w:val="99"/>
    <w:semiHidden/>
    <w:unhideWhenUsed/>
    <w:rsid w:val="00EF78B1"/>
    <w:rPr>
      <w:sz w:val="16"/>
      <w:szCs w:val="16"/>
    </w:rPr>
  </w:style>
  <w:style w:type="paragraph" w:styleId="CommentText">
    <w:name w:val="annotation text"/>
    <w:basedOn w:val="Normal"/>
    <w:link w:val="CommentTextChar"/>
    <w:uiPriority w:val="99"/>
    <w:unhideWhenUsed/>
    <w:rsid w:val="00EF78B1"/>
    <w:rPr>
      <w:rFonts w:asciiTheme="minorHAnsi" w:eastAsiaTheme="minorHAnsi" w:hAnsiTheme="minorHAnsi" w:cstheme="minorBidi"/>
      <w:kern w:val="2"/>
      <w:sz w:val="20"/>
      <w14:ligatures w14:val="standardContextual"/>
    </w:rPr>
  </w:style>
  <w:style w:type="character" w:customStyle="1" w:styleId="CommentTextChar">
    <w:name w:val="Comment Text Char"/>
    <w:basedOn w:val="DefaultParagraphFont"/>
    <w:link w:val="CommentText"/>
    <w:uiPriority w:val="99"/>
    <w:rsid w:val="00EF78B1"/>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EF78B1"/>
    <w:rPr>
      <w:b/>
      <w:bCs/>
    </w:rPr>
  </w:style>
  <w:style w:type="character" w:customStyle="1" w:styleId="CommentSubjectChar">
    <w:name w:val="Comment Subject Char"/>
    <w:basedOn w:val="CommentTextChar"/>
    <w:link w:val="CommentSubject"/>
    <w:uiPriority w:val="99"/>
    <w:semiHidden/>
    <w:rsid w:val="00EF78B1"/>
    <w:rPr>
      <w:b/>
      <w:bCs/>
      <w:kern w:val="2"/>
      <w:sz w:val="20"/>
      <w:szCs w:val="20"/>
      <w14:ligatures w14:val="standardContextual"/>
    </w:rPr>
  </w:style>
  <w:style w:type="paragraph" w:styleId="Revision">
    <w:name w:val="Revision"/>
    <w:hidden/>
    <w:uiPriority w:val="99"/>
    <w:semiHidden/>
    <w:rsid w:val="00EF78B1"/>
    <w:rPr>
      <w:kern w:val="2"/>
      <w:sz w:val="24"/>
      <w:szCs w:val="24"/>
      <w14:ligatures w14:val="standardContextual"/>
    </w:rPr>
  </w:style>
  <w:style w:type="paragraph" w:styleId="NormalWeb">
    <w:name w:val="Normal (Web)"/>
    <w:basedOn w:val="Normal"/>
    <w:uiPriority w:val="99"/>
    <w:semiHidden/>
    <w:unhideWhenUsed/>
    <w:rsid w:val="00EF78B1"/>
    <w:pPr>
      <w:spacing w:before="100" w:beforeAutospacing="1" w:after="100" w:afterAutospacing="1"/>
    </w:pPr>
    <w:rPr>
      <w:rFonts w:ascii="Times New Roman" w:eastAsiaTheme="minorHAnsi" w:hAnsi="Times New Roman"/>
      <w:szCs w:val="24"/>
      <w:lang w:eastAsia="en-GB"/>
    </w:rPr>
  </w:style>
  <w:style w:type="character" w:customStyle="1" w:styleId="title-text">
    <w:name w:val="title-text"/>
    <w:basedOn w:val="DefaultParagraphFont"/>
    <w:rsid w:val="00EF78B1"/>
  </w:style>
  <w:style w:type="character" w:customStyle="1" w:styleId="ub">
    <w:name w:val="u_b"/>
    <w:basedOn w:val="DefaultParagraphFont"/>
    <w:rsid w:val="00EF78B1"/>
  </w:style>
  <w:style w:type="character" w:customStyle="1" w:styleId="NoSpacingChar">
    <w:name w:val="No Spacing Char"/>
    <w:basedOn w:val="DefaultParagraphFont"/>
    <w:link w:val="NoSpacing"/>
    <w:uiPriority w:val="1"/>
    <w:rsid w:val="00EF78B1"/>
    <w:rPr>
      <w:rFonts w:ascii="Arial" w:eastAsia="Times New Roman" w:hAnsi="Arial" w:cs="Times New Roman"/>
      <w:sz w:val="24"/>
      <w:szCs w:val="20"/>
    </w:rPr>
  </w:style>
  <w:style w:type="paragraph" w:styleId="TOCHeading">
    <w:name w:val="TOC Heading"/>
    <w:basedOn w:val="Heading1"/>
    <w:next w:val="Normal"/>
    <w:uiPriority w:val="39"/>
    <w:unhideWhenUsed/>
    <w:qFormat/>
    <w:rsid w:val="00EF78B1"/>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rPr>
  </w:style>
  <w:style w:type="paragraph" w:styleId="TOC1">
    <w:name w:val="toc 1"/>
    <w:basedOn w:val="Normal"/>
    <w:next w:val="Normal"/>
    <w:autoRedefine/>
    <w:uiPriority w:val="39"/>
    <w:unhideWhenUsed/>
    <w:rsid w:val="00EF78B1"/>
    <w:pPr>
      <w:spacing w:after="100"/>
    </w:pPr>
    <w:rPr>
      <w:rFonts w:asciiTheme="minorHAnsi" w:eastAsiaTheme="minorHAnsi" w:hAnsiTheme="minorHAnsi" w:cstheme="minorBidi"/>
      <w:kern w:val="2"/>
      <w:szCs w:val="24"/>
      <w14:ligatures w14:val="standardContextual"/>
    </w:rPr>
  </w:style>
  <w:style w:type="paragraph" w:styleId="TOC2">
    <w:name w:val="toc 2"/>
    <w:basedOn w:val="Normal"/>
    <w:next w:val="Normal"/>
    <w:autoRedefine/>
    <w:uiPriority w:val="39"/>
    <w:unhideWhenUsed/>
    <w:rsid w:val="00EF78B1"/>
    <w:pPr>
      <w:spacing w:after="100"/>
      <w:ind w:left="240"/>
    </w:pPr>
    <w:rPr>
      <w:rFonts w:asciiTheme="minorHAnsi" w:eastAsiaTheme="minorHAnsi" w:hAnsiTheme="minorHAnsi" w:cstheme="minorBidi"/>
      <w:kern w:val="2"/>
      <w:szCs w:val="24"/>
      <w14:ligatures w14:val="standardContextual"/>
    </w:rPr>
  </w:style>
  <w:style w:type="paragraph" w:styleId="TOC3">
    <w:name w:val="toc 3"/>
    <w:basedOn w:val="Normal"/>
    <w:next w:val="Normal"/>
    <w:autoRedefine/>
    <w:uiPriority w:val="39"/>
    <w:unhideWhenUsed/>
    <w:rsid w:val="00EF78B1"/>
    <w:pPr>
      <w:spacing w:after="100" w:line="259" w:lineRule="auto"/>
      <w:ind w:left="440"/>
    </w:pPr>
    <w:rPr>
      <w:rFonts w:asciiTheme="minorHAnsi" w:eastAsiaTheme="minorEastAsia" w:hAnsiTheme="minorHAns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9491116">
      <w:bodyDiv w:val="1"/>
      <w:marLeft w:val="0"/>
      <w:marRight w:val="0"/>
      <w:marTop w:val="0"/>
      <w:marBottom w:val="0"/>
      <w:divBdr>
        <w:top w:val="none" w:sz="0" w:space="0" w:color="auto"/>
        <w:left w:val="none" w:sz="0" w:space="0" w:color="auto"/>
        <w:bottom w:val="none" w:sz="0" w:space="0" w:color="auto"/>
        <w:right w:val="none" w:sz="0" w:space="0" w:color="auto"/>
      </w:divBdr>
    </w:div>
    <w:div w:id="1521894553">
      <w:bodyDiv w:val="1"/>
      <w:marLeft w:val="0"/>
      <w:marRight w:val="0"/>
      <w:marTop w:val="0"/>
      <w:marBottom w:val="0"/>
      <w:divBdr>
        <w:top w:val="none" w:sz="0" w:space="0" w:color="auto"/>
        <w:left w:val="none" w:sz="0" w:space="0" w:color="auto"/>
        <w:bottom w:val="none" w:sz="0" w:space="0" w:color="auto"/>
        <w:right w:val="none" w:sz="0" w:space="0" w:color="auto"/>
      </w:divBdr>
    </w:div>
    <w:div w:id="1555267036">
      <w:bodyDiv w:val="1"/>
      <w:marLeft w:val="0"/>
      <w:marRight w:val="0"/>
      <w:marTop w:val="0"/>
      <w:marBottom w:val="0"/>
      <w:divBdr>
        <w:top w:val="none" w:sz="0" w:space="0" w:color="auto"/>
        <w:left w:val="none" w:sz="0" w:space="0" w:color="auto"/>
        <w:bottom w:val="none" w:sz="0" w:space="0" w:color="auto"/>
        <w:right w:val="none" w:sz="0" w:space="0" w:color="auto"/>
      </w:divBdr>
      <w:divsChild>
        <w:div w:id="1764374180">
          <w:marLeft w:val="0"/>
          <w:marRight w:val="0"/>
          <w:marTop w:val="0"/>
          <w:marBottom w:val="0"/>
          <w:divBdr>
            <w:top w:val="none" w:sz="0" w:space="0" w:color="auto"/>
            <w:left w:val="none" w:sz="0" w:space="0" w:color="auto"/>
            <w:bottom w:val="none" w:sz="0" w:space="0" w:color="auto"/>
            <w:right w:val="none" w:sz="0" w:space="0" w:color="auto"/>
          </w:divBdr>
        </w:div>
        <w:div w:id="1523475909">
          <w:marLeft w:val="0"/>
          <w:marRight w:val="0"/>
          <w:marTop w:val="0"/>
          <w:marBottom w:val="0"/>
          <w:divBdr>
            <w:top w:val="none" w:sz="0" w:space="0" w:color="auto"/>
            <w:left w:val="none" w:sz="0" w:space="0" w:color="auto"/>
            <w:bottom w:val="none" w:sz="0" w:space="0" w:color="auto"/>
            <w:right w:val="none" w:sz="0" w:space="0" w:color="auto"/>
          </w:divBdr>
        </w:div>
        <w:div w:id="1367103828">
          <w:marLeft w:val="0"/>
          <w:marRight w:val="0"/>
          <w:marTop w:val="0"/>
          <w:marBottom w:val="0"/>
          <w:divBdr>
            <w:top w:val="none" w:sz="0" w:space="0" w:color="auto"/>
            <w:left w:val="none" w:sz="0" w:space="0" w:color="auto"/>
            <w:bottom w:val="none" w:sz="0" w:space="0" w:color="auto"/>
            <w:right w:val="none" w:sz="0" w:space="0" w:color="auto"/>
          </w:divBdr>
        </w:div>
        <w:div w:id="85686794">
          <w:marLeft w:val="0"/>
          <w:marRight w:val="0"/>
          <w:marTop w:val="0"/>
          <w:marBottom w:val="0"/>
          <w:divBdr>
            <w:top w:val="none" w:sz="0" w:space="0" w:color="auto"/>
            <w:left w:val="none" w:sz="0" w:space="0" w:color="auto"/>
            <w:bottom w:val="none" w:sz="0" w:space="0" w:color="auto"/>
            <w:right w:val="none" w:sz="0" w:space="0" w:color="auto"/>
          </w:divBdr>
        </w:div>
        <w:div w:id="1927614192">
          <w:marLeft w:val="0"/>
          <w:marRight w:val="0"/>
          <w:marTop w:val="0"/>
          <w:marBottom w:val="0"/>
          <w:divBdr>
            <w:top w:val="none" w:sz="0" w:space="0" w:color="auto"/>
            <w:left w:val="none" w:sz="0" w:space="0" w:color="auto"/>
            <w:bottom w:val="none" w:sz="0" w:space="0" w:color="auto"/>
            <w:right w:val="none" w:sz="0" w:space="0" w:color="auto"/>
          </w:divBdr>
        </w:div>
        <w:div w:id="748575240">
          <w:marLeft w:val="0"/>
          <w:marRight w:val="0"/>
          <w:marTop w:val="0"/>
          <w:marBottom w:val="0"/>
          <w:divBdr>
            <w:top w:val="none" w:sz="0" w:space="0" w:color="auto"/>
            <w:left w:val="none" w:sz="0" w:space="0" w:color="auto"/>
            <w:bottom w:val="none" w:sz="0" w:space="0" w:color="auto"/>
            <w:right w:val="none" w:sz="0" w:space="0" w:color="auto"/>
          </w:divBdr>
        </w:div>
        <w:div w:id="2077507817">
          <w:marLeft w:val="0"/>
          <w:marRight w:val="0"/>
          <w:marTop w:val="0"/>
          <w:marBottom w:val="0"/>
          <w:divBdr>
            <w:top w:val="none" w:sz="0" w:space="0" w:color="auto"/>
            <w:left w:val="none" w:sz="0" w:space="0" w:color="auto"/>
            <w:bottom w:val="none" w:sz="0" w:space="0" w:color="auto"/>
            <w:right w:val="none" w:sz="0" w:space="0" w:color="auto"/>
          </w:divBdr>
        </w:div>
        <w:div w:id="1489325938">
          <w:marLeft w:val="0"/>
          <w:marRight w:val="0"/>
          <w:marTop w:val="0"/>
          <w:marBottom w:val="0"/>
          <w:divBdr>
            <w:top w:val="none" w:sz="0" w:space="0" w:color="auto"/>
            <w:left w:val="none" w:sz="0" w:space="0" w:color="auto"/>
            <w:bottom w:val="none" w:sz="0" w:space="0" w:color="auto"/>
            <w:right w:val="none" w:sz="0" w:space="0" w:color="auto"/>
          </w:divBdr>
        </w:div>
        <w:div w:id="2061859873">
          <w:marLeft w:val="0"/>
          <w:marRight w:val="0"/>
          <w:marTop w:val="0"/>
          <w:marBottom w:val="0"/>
          <w:divBdr>
            <w:top w:val="none" w:sz="0" w:space="0" w:color="auto"/>
            <w:left w:val="none" w:sz="0" w:space="0" w:color="auto"/>
            <w:bottom w:val="none" w:sz="0" w:space="0" w:color="auto"/>
            <w:right w:val="none" w:sz="0" w:space="0" w:color="auto"/>
          </w:divBdr>
        </w:div>
        <w:div w:id="7795662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ade.Rogan@belfasttrust.hscni.net" TargetMode="External"/><Relationship Id="rId18" Type="http://schemas.openxmlformats.org/officeDocument/2006/relationships/header" Target="header2.xml"/><Relationship Id="rId26" Type="http://schemas.openxmlformats.org/officeDocument/2006/relationships/hyperlink" Target="https://bhsct.sharepoint.com/:w:/r/sites/pe/_layouts/15/Doc.aspx?sourcedoc=%7BD1FB1BB8-E4B8-417C-9CA8-F9C69D07B983%7D&amp;file=Rural-Need-Template.docx&amp;action=default&amp;mobileredirect=true" TargetMode="External"/><Relationship Id="rId3" Type="http://schemas.openxmlformats.org/officeDocument/2006/relationships/customXml" Target="../customXml/item3.xml"/><Relationship Id="rId21" Type="http://schemas.openxmlformats.org/officeDocument/2006/relationships/hyperlink" Target="mailto:equalityscreenings@belfasttrust.hscni.net"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Charlotte.McAfee@belfasttrust.hscni.net" TargetMode="External"/><Relationship Id="rId17" Type="http://schemas.openxmlformats.org/officeDocument/2006/relationships/footer" Target="footer2.xml"/><Relationship Id="rId25" Type="http://schemas.openxmlformats.org/officeDocument/2006/relationships/image" Target="media/image2.emf"/><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iew.pagetiger.com/equalityscreening/1" TargetMode="External"/><Relationship Id="rId29" Type="http://schemas.openxmlformats.org/officeDocument/2006/relationships/hyperlink" Target="mailto:equality.team@belfasttrust.hscni.ne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bhsct.sharepoint.com/sites/pe/SitePages/Rural-Needs.aspx"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bhsct.sharepoint.com/sites/pm/SitePages/Data-Protection-Impact-Assessments.aspx" TargetMode="External"/><Relationship Id="rId28" Type="http://schemas.openxmlformats.org/officeDocument/2006/relationships/hyperlink" Target="mailto:Estella.Dorrian@belfasttrust.hscni.net"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ileen.young@belfasttrust.hscni.net" TargetMode="External"/><Relationship Id="rId22" Type="http://schemas.openxmlformats.org/officeDocument/2006/relationships/hyperlink" Target="https://belfasttrust.hscni.net/about/publications/equality-and-human-rights-screening/" TargetMode="External"/><Relationship Id="rId27" Type="http://schemas.openxmlformats.org/officeDocument/2006/relationships/hyperlink" Target="https://www.ruralcommunitynetwork.org/app/uploads/2022/10/NI-Rural-Health-and-Care-Toolkit-Final-version-1.pdf" TargetMode="External"/><Relationship Id="rId30" Type="http://schemas.openxmlformats.org/officeDocument/2006/relationships/image" Target="media/image3.png"/><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CEDE96B5F4D04B971F1EEBCD73B5F0" ma:contentTypeVersion="22" ma:contentTypeDescription="Create a new document." ma:contentTypeScope="" ma:versionID="cdaaf9fa3c0956428c53a51fa409cae0">
  <xsd:schema xmlns:xsd="http://www.w3.org/2001/XMLSchema" xmlns:xs="http://www.w3.org/2001/XMLSchema" xmlns:p="http://schemas.microsoft.com/office/2006/metadata/properties" xmlns:ns2="e7227343-174f-4583-8dca-9040e1a52aa3" xmlns:ns3="113bc8f4-fbd1-47dc-a367-b45504fa7fa8" targetNamespace="http://schemas.microsoft.com/office/2006/metadata/properties" ma:root="true" ma:fieldsID="7667786a37ba7103f969fdcc8b3d8d94" ns2:_="" ns3:_="">
    <xsd:import namespace="e7227343-174f-4583-8dca-9040e1a52aa3"/>
    <xsd:import namespace="113bc8f4-fbd1-47dc-a367-b45504fa7fa8"/>
    <xsd:element name="properties">
      <xsd:complexType>
        <xsd:sequence>
          <xsd:element name="documentManagement">
            <xsd:complexType>
              <xsd:all>
                <xsd:element ref="ns2:PolicyType" minOccurs="0"/>
                <xsd:element ref="ns2:PolicyDirectorate" minOccurs="0"/>
                <xsd:element ref="ns2:Dept" minOccurs="0"/>
                <xsd:element ref="ns2:ClinicalSubSection" minOccurs="0"/>
                <xsd:element ref="ns2:KeyWords"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inktoS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227343-174f-4583-8dca-9040e1a52aa3" elementFormDefault="qualified">
    <xsd:import namespace="http://schemas.microsoft.com/office/2006/documentManagement/types"/>
    <xsd:import namespace="http://schemas.microsoft.com/office/infopath/2007/PartnerControls"/>
    <xsd:element name="PolicyType" ma:index="2" nillable="true" ma:displayName="Policy Type" ma:format="Dropdown" ma:list="5cba78ba-a82c-4b95-90d2-4d97d0f8e4d2" ma:internalName="PolicyType" ma:showField="Title">
      <xsd:simpleType>
        <xsd:restriction base="dms:Lookup"/>
      </xsd:simpleType>
    </xsd:element>
    <xsd:element name="PolicyDirectorate" ma:index="3" nillable="true" ma:displayName="Directorate" ma:list="{46a58556-6c3b-4c1b-bc67-c049fb22f684}" ma:internalName="PolicyDirectorate" ma:readOnly="false" ma:showField="Title">
      <xsd:simpleType>
        <xsd:restriction base="dms:Lookup"/>
      </xsd:simpleType>
    </xsd:element>
    <xsd:element name="Dept" ma:index="4" nillable="true" ma:displayName="Division" ma:list="{58039cbc-96bb-43cf-b384-9c9cb79497e0}" ma:internalName="Dept" ma:showField="Title">
      <xsd:simpleType>
        <xsd:restriction base="dms:Lookup"/>
      </xsd:simpleType>
    </xsd:element>
    <xsd:element name="ClinicalSubSection" ma:index="5" nillable="true" ma:displayName="Clinical Sub Section" ma:list="{290dd080-07f7-48d9-84c1-2abc1c419457}" ma:internalName="ClinicalSubSection" ma:readOnly="false" ma:showField="Title">
      <xsd:simpleType>
        <xsd:restriction base="dms:Lookup"/>
      </xsd:simpleType>
    </xsd:element>
    <xsd:element name="KeyWords" ma:index="6" nillable="true" ma:displayName="Key Words" ma:internalName="KeyWords">
      <xsd:simpleType>
        <xsd:restriction base="dms:Note">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inktoSLL" ma:index="19" nillable="true" ma:displayName="Link to SLL" ma:format="Hyperlink" ma:internalName="LinktoSL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3bc8f4-fbd1-47dc-a367-b45504fa7fa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Policy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linicalSubSection xmlns="e7227343-174f-4583-8dca-9040e1a52aa3" xsi:nil="true"/>
    <Dept xmlns="e7227343-174f-4583-8dca-9040e1a52aa3">95</Dept>
    <PolicyDirectorate xmlns="e7227343-174f-4583-8dca-9040e1a52aa3" xsi:nil="true"/>
    <KeyWords xmlns="e7227343-174f-4583-8dca-9040e1a52aa3">BHSCT Policy Template</KeyWords>
    <PolicyType xmlns="e7227343-174f-4583-8dca-9040e1a52aa3">5</PolicyType>
    <LinktoSLL xmlns="e7227343-174f-4583-8dca-9040e1a52aa3">
      <Url xsi:nil="true"/>
      <Description xsi:nil="true"/>
    </LinktoS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D790AE-FAF1-4D89-A6C6-F3CB565EFB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227343-174f-4583-8dca-9040e1a52aa3"/>
    <ds:schemaRef ds:uri="113bc8f4-fbd1-47dc-a367-b45504fa7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DC06E2-BB1C-4104-A428-C8609166FD09}">
  <ds:schemaRefs>
    <ds:schemaRef ds:uri="http://schemas.openxmlformats.org/officeDocument/2006/bibliography"/>
  </ds:schemaRefs>
</ds:datastoreItem>
</file>

<file path=customXml/itemProps3.xml><?xml version="1.0" encoding="utf-8"?>
<ds:datastoreItem xmlns:ds="http://schemas.openxmlformats.org/officeDocument/2006/customXml" ds:itemID="{5FE7720E-AF98-4D85-B352-C823D519FB8F}">
  <ds:schemaRefs>
    <ds:schemaRef ds:uri="http://schemas.microsoft.com/office/2006/metadata/properties"/>
    <ds:schemaRef ds:uri="http://schemas.microsoft.com/office/infopath/2007/PartnerControls"/>
    <ds:schemaRef ds:uri="e7227343-174f-4583-8dca-9040e1a52aa3"/>
  </ds:schemaRefs>
</ds:datastoreItem>
</file>

<file path=customXml/itemProps4.xml><?xml version="1.0" encoding="utf-8"?>
<ds:datastoreItem xmlns:ds="http://schemas.openxmlformats.org/officeDocument/2006/customXml" ds:itemID="{5B8BEEB7-375E-4F14-BC90-78FB0313A6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2688</Words>
  <Characters>16184</Characters>
  <Application>Microsoft Office Word</Application>
  <DocSecurity>4</DocSecurity>
  <Lines>647</Lines>
  <Paragraphs>377</Paragraphs>
  <ScaleCrop>false</ScaleCrop>
  <HeadingPairs>
    <vt:vector size="2" baseType="variant">
      <vt:variant>
        <vt:lpstr>Title</vt:lpstr>
      </vt:variant>
      <vt:variant>
        <vt:i4>1</vt:i4>
      </vt:variant>
    </vt:vector>
  </HeadingPairs>
  <TitlesOfParts>
    <vt:vector size="1" baseType="lpstr">
      <vt:lpstr>BHSCT Policy Template</vt:lpstr>
    </vt:vector>
  </TitlesOfParts>
  <Company>Belfast H&amp;SC Trust</Company>
  <LinksUpToDate>false</LinksUpToDate>
  <CharactersWithSpaces>18495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BHSCT Policy Template</dc:title>
  <dc:subject/>
  <dc:creator>Kerr, Annemarie</dc:creator>
  <cp:keywords/>
  <dc:description/>
  <cp:lastModifiedBy>Truesdale, Catherine</cp:lastModifiedBy>
  <cp:revision>2</cp:revision>
  <cp:lastPrinted>2020-11-03T16:29:00Z</cp:lastPrinted>
  <dcterms:created xsi:type="dcterms:W3CDTF">2025-12-03T15:55:00Z</dcterms:created>
  <dcterms:modified xsi:type="dcterms:W3CDTF">2025-12-03T15:55:00Z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0x01010016CEDE96B5F4D04B971F1EEBCD73B5F0</vt:lpwstr>
  </property>
</Properties>
</file>